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BFB7" w14:textId="77777777" w:rsidR="00B57894" w:rsidRPr="009B6154" w:rsidRDefault="00B57894" w:rsidP="009B6154">
      <w:pPr>
        <w:pStyle w:val="FlushLeft"/>
        <w:spacing w:after="0"/>
        <w:jc w:val="center"/>
        <w:rPr>
          <w:b/>
          <w:sz w:val="20"/>
          <w:highlight w:val="yellow"/>
        </w:rPr>
      </w:pPr>
      <w:r>
        <w:rPr>
          <w:b/>
        </w:rPr>
        <w:t>[</w:t>
      </w:r>
      <w:r w:rsidRPr="005334DD">
        <w:rPr>
          <w:b/>
          <w:highlight w:val="yellow"/>
        </w:rPr>
        <w:t>F</w:t>
      </w:r>
      <w:r w:rsidRPr="005334DD">
        <w:rPr>
          <w:b/>
          <w:sz w:val="20"/>
          <w:highlight w:val="yellow"/>
        </w:rPr>
        <w:t>OR VEHICLES PURCHASES FUNDED WITH CAPITAL BUDGET MONIES ONLY]</w:t>
      </w:r>
      <w:r w:rsidRPr="00D96B54">
        <w:rPr>
          <w:b/>
          <w:szCs w:val="24"/>
        </w:rPr>
        <w:t xml:space="preserve"> </w:t>
      </w:r>
    </w:p>
    <w:p w14:paraId="7B24972F" w14:textId="77777777" w:rsidR="00B57894" w:rsidRDefault="00B57894" w:rsidP="00B57894">
      <w:pPr>
        <w:pStyle w:val="FlushLeft"/>
        <w:spacing w:after="0"/>
        <w:jc w:val="center"/>
        <w:rPr>
          <w:b/>
          <w:szCs w:val="24"/>
        </w:rPr>
      </w:pPr>
    </w:p>
    <w:p w14:paraId="45C8DFC2" w14:textId="77777777" w:rsidR="00B57894" w:rsidRDefault="00B57894" w:rsidP="00B57894">
      <w:pPr>
        <w:pStyle w:val="FlushLeft"/>
        <w:spacing w:after="0"/>
        <w:jc w:val="center"/>
        <w:rPr>
          <w:szCs w:val="24"/>
          <w:highlight w:val="yellow"/>
        </w:rPr>
      </w:pPr>
      <w:r w:rsidRPr="00BD1361">
        <w:rPr>
          <w:b/>
          <w:szCs w:val="24"/>
        </w:rPr>
        <w:t>[</w:t>
      </w:r>
      <w:r w:rsidRPr="007F1632">
        <w:rPr>
          <w:b/>
          <w:szCs w:val="24"/>
          <w:highlight w:val="yellow"/>
        </w:rPr>
        <w:t>Drafting Note</w:t>
      </w:r>
      <w:r w:rsidRPr="006B48B0">
        <w:rPr>
          <w:szCs w:val="24"/>
          <w:highlight w:val="yellow"/>
        </w:rPr>
        <w:t xml:space="preserve">:  </w:t>
      </w:r>
    </w:p>
    <w:p w14:paraId="463CEEB7" w14:textId="77777777" w:rsidR="00B57894" w:rsidRDefault="00B57894" w:rsidP="00B57894">
      <w:pPr>
        <w:pStyle w:val="FlushLeft"/>
        <w:spacing w:after="0"/>
        <w:jc w:val="center"/>
        <w:rPr>
          <w:szCs w:val="24"/>
          <w:highlight w:val="yellow"/>
        </w:rPr>
      </w:pPr>
      <w:r w:rsidRPr="006B48B0">
        <w:rPr>
          <w:szCs w:val="24"/>
          <w:highlight w:val="yellow"/>
        </w:rPr>
        <w:t xml:space="preserve">Highlighted and/or bracketed provisions are </w:t>
      </w:r>
      <w:r>
        <w:rPr>
          <w:szCs w:val="24"/>
          <w:highlight w:val="yellow"/>
        </w:rPr>
        <w:t xml:space="preserve">either </w:t>
      </w:r>
      <w:r w:rsidRPr="006B48B0">
        <w:rPr>
          <w:szCs w:val="24"/>
          <w:highlight w:val="yellow"/>
        </w:rPr>
        <w:t xml:space="preserve">for reference </w:t>
      </w:r>
      <w:r>
        <w:rPr>
          <w:szCs w:val="24"/>
          <w:highlight w:val="yellow"/>
        </w:rPr>
        <w:t xml:space="preserve">purposes </w:t>
      </w:r>
      <w:r w:rsidRPr="006B48B0">
        <w:rPr>
          <w:szCs w:val="24"/>
          <w:highlight w:val="yellow"/>
        </w:rPr>
        <w:t>only</w:t>
      </w:r>
      <w:r>
        <w:rPr>
          <w:szCs w:val="24"/>
          <w:highlight w:val="yellow"/>
        </w:rPr>
        <w:t xml:space="preserve"> </w:t>
      </w:r>
    </w:p>
    <w:p w14:paraId="2A9EC922" w14:textId="77777777" w:rsidR="00B57894" w:rsidRDefault="00B57894" w:rsidP="00B57894">
      <w:pPr>
        <w:pStyle w:val="FlushLeft"/>
        <w:spacing w:after="0"/>
        <w:jc w:val="center"/>
        <w:rPr>
          <w:szCs w:val="24"/>
          <w:highlight w:val="yellow"/>
        </w:rPr>
      </w:pPr>
      <w:r>
        <w:rPr>
          <w:szCs w:val="24"/>
          <w:highlight w:val="yellow"/>
        </w:rPr>
        <w:t xml:space="preserve">or require the insertion of project specific information.  </w:t>
      </w:r>
    </w:p>
    <w:p w14:paraId="2896F159" w14:textId="77777777" w:rsidR="00B57894" w:rsidRPr="005334DD" w:rsidRDefault="00B57894" w:rsidP="00B57894">
      <w:pPr>
        <w:pStyle w:val="FlushLeft"/>
        <w:spacing w:after="0"/>
        <w:jc w:val="center"/>
        <w:rPr>
          <w:szCs w:val="24"/>
          <w:highlight w:val="yellow"/>
        </w:rPr>
      </w:pPr>
      <w:r w:rsidRPr="006B48B0">
        <w:rPr>
          <w:szCs w:val="24"/>
          <w:highlight w:val="yellow"/>
        </w:rPr>
        <w:t>Please remove these references in the final version</w:t>
      </w:r>
      <w:r>
        <w:rPr>
          <w:szCs w:val="24"/>
          <w:highlight w:val="yellow"/>
        </w:rPr>
        <w:t xml:space="preserve"> of this agreement</w:t>
      </w:r>
      <w:r w:rsidRPr="006B48B0">
        <w:rPr>
          <w:szCs w:val="24"/>
          <w:highlight w:val="yellow"/>
        </w:rPr>
        <w:t>.]</w:t>
      </w:r>
    </w:p>
    <w:p w14:paraId="41B5AE8F" w14:textId="77777777" w:rsidR="0066209D" w:rsidRDefault="0066209D" w:rsidP="0066209D">
      <w:pPr>
        <w:pStyle w:val="FlushLeft"/>
        <w:spacing w:after="0"/>
        <w:jc w:val="center"/>
        <w:rPr>
          <w:b/>
          <w:sz w:val="20"/>
        </w:rPr>
      </w:pPr>
    </w:p>
    <w:p w14:paraId="71F68BDF" w14:textId="77777777" w:rsidR="0066209D" w:rsidRDefault="0066209D" w:rsidP="0066209D">
      <w:pPr>
        <w:pStyle w:val="FlushLeft"/>
        <w:spacing w:after="0"/>
        <w:jc w:val="center"/>
        <w:rPr>
          <w:b/>
          <w:sz w:val="20"/>
        </w:rPr>
      </w:pPr>
    </w:p>
    <w:p w14:paraId="1A60E7BE" w14:textId="77777777" w:rsidR="0066209D" w:rsidRDefault="0066209D" w:rsidP="0066209D">
      <w:pPr>
        <w:pStyle w:val="FlushLeft"/>
        <w:spacing w:after="0"/>
        <w:jc w:val="center"/>
        <w:rPr>
          <w:b/>
          <w:sz w:val="20"/>
        </w:rPr>
      </w:pPr>
    </w:p>
    <w:p w14:paraId="12A73613" w14:textId="77777777" w:rsidR="0066209D" w:rsidRDefault="0066209D" w:rsidP="0066209D">
      <w:pPr>
        <w:pStyle w:val="FlushLeft"/>
        <w:spacing w:after="0"/>
        <w:jc w:val="center"/>
        <w:rPr>
          <w:b/>
          <w:sz w:val="20"/>
        </w:rPr>
      </w:pPr>
    </w:p>
    <w:p w14:paraId="33D22668" w14:textId="77777777" w:rsidR="0066209D" w:rsidRDefault="0066209D" w:rsidP="0066209D">
      <w:pPr>
        <w:pStyle w:val="FlushLeft"/>
        <w:spacing w:after="0"/>
        <w:jc w:val="center"/>
        <w:rPr>
          <w:b/>
          <w:sz w:val="20"/>
        </w:rPr>
      </w:pPr>
    </w:p>
    <w:p w14:paraId="201843C4" w14:textId="77777777" w:rsidR="0066209D" w:rsidRDefault="0066209D" w:rsidP="0066209D">
      <w:pPr>
        <w:pStyle w:val="FlushLeft"/>
        <w:spacing w:after="0"/>
        <w:jc w:val="center"/>
        <w:rPr>
          <w:b/>
          <w:sz w:val="20"/>
        </w:rPr>
      </w:pPr>
    </w:p>
    <w:p w14:paraId="5DEC83D4" w14:textId="77777777" w:rsidR="0066209D" w:rsidRDefault="0066209D" w:rsidP="0066209D">
      <w:pPr>
        <w:pStyle w:val="FlushLeft"/>
        <w:spacing w:after="0"/>
        <w:jc w:val="center"/>
      </w:pPr>
    </w:p>
    <w:p w14:paraId="558A3CBF" w14:textId="77777777" w:rsidR="00470188" w:rsidRDefault="00470188" w:rsidP="002447E4">
      <w:pPr>
        <w:pStyle w:val="FlushLeft"/>
        <w:spacing w:after="720"/>
        <w:jc w:val="center"/>
      </w:pPr>
      <w:r>
        <w:t>FUNDING AGREEMENT</w:t>
      </w:r>
    </w:p>
    <w:p w14:paraId="33495855" w14:textId="77777777" w:rsidR="00470188" w:rsidRDefault="00470188" w:rsidP="002447E4">
      <w:pPr>
        <w:pStyle w:val="FlushLeft"/>
        <w:spacing w:after="480"/>
        <w:jc w:val="center"/>
      </w:pPr>
      <w:r>
        <w:t>between</w:t>
      </w:r>
    </w:p>
    <w:p w14:paraId="1FCE92C4" w14:textId="77777777" w:rsidR="00C5357E" w:rsidRDefault="00C5357E" w:rsidP="002447E4">
      <w:pPr>
        <w:pStyle w:val="FlushLeft"/>
        <w:spacing w:after="480"/>
        <w:jc w:val="center"/>
      </w:pPr>
      <w:r>
        <w:t xml:space="preserve">THE CITY OF </w:t>
      </w:r>
      <w:smartTag w:uri="urn:schemas-microsoft-com:office:smarttags" w:element="City">
        <w:smartTag w:uri="urn:schemas-microsoft-com:office:smarttags" w:element="place">
          <w:r>
            <w:t>NEW YORK</w:t>
          </w:r>
        </w:smartTag>
      </w:smartTag>
    </w:p>
    <w:p w14:paraId="52E13388" w14:textId="77777777" w:rsidR="00C5357E" w:rsidRDefault="00C5357E" w:rsidP="002447E4">
      <w:pPr>
        <w:pStyle w:val="FlushLeft"/>
        <w:spacing w:after="480"/>
        <w:jc w:val="center"/>
      </w:pPr>
      <w:r>
        <w:t>acting by and through</w:t>
      </w:r>
      <w:r w:rsidR="009C6178">
        <w:t xml:space="preserve"> its</w:t>
      </w:r>
    </w:p>
    <w:p w14:paraId="2482C971" w14:textId="77777777" w:rsidR="00470188" w:rsidRDefault="00C5357E" w:rsidP="002447E4">
      <w:pPr>
        <w:pStyle w:val="FlushLeft"/>
        <w:spacing w:after="480"/>
        <w:jc w:val="center"/>
      </w:pPr>
      <w:r>
        <w:t xml:space="preserve">DEPARTMENT OF </w:t>
      </w:r>
      <w:r w:rsidR="00877ED7">
        <w:t>DESIGN AND CONSTRUCTION</w:t>
      </w:r>
      <w:r w:rsidR="00B63161">
        <w:t xml:space="preserve"> </w:t>
      </w:r>
    </w:p>
    <w:p w14:paraId="4876B025" w14:textId="77777777" w:rsidR="00470188" w:rsidRDefault="00470188" w:rsidP="002447E4">
      <w:pPr>
        <w:pStyle w:val="FlushLeft"/>
        <w:spacing w:after="480"/>
        <w:jc w:val="center"/>
      </w:pPr>
      <w:r>
        <w:t>and</w:t>
      </w:r>
    </w:p>
    <w:p w14:paraId="0C5048D9" w14:textId="77777777" w:rsidR="0042656A" w:rsidRDefault="00A77FE3" w:rsidP="00BD66FB">
      <w:pPr>
        <w:pStyle w:val="FlushLeft"/>
        <w:spacing w:after="840"/>
        <w:jc w:val="center"/>
      </w:pPr>
      <w:r w:rsidRPr="0066209D">
        <w:rPr>
          <w:highlight w:val="yellow"/>
        </w:rPr>
        <w:t>[FUNDING RECIPIENT]</w:t>
      </w:r>
    </w:p>
    <w:p w14:paraId="7F07524B" w14:textId="77777777" w:rsidR="00470188" w:rsidRDefault="00470188" w:rsidP="002447E4">
      <w:pPr>
        <w:pStyle w:val="FlushLeft"/>
        <w:spacing w:after="0"/>
        <w:jc w:val="center"/>
      </w:pPr>
      <w:r>
        <w:t xml:space="preserve">Dated as of </w:t>
      </w:r>
      <w:r w:rsidR="00BA0CC2">
        <w:t>______________</w:t>
      </w:r>
      <w:r w:rsidR="00B63161">
        <w:t>20</w:t>
      </w:r>
      <w:r w:rsidR="002447E4">
        <w:t>__</w:t>
      </w:r>
    </w:p>
    <w:p w14:paraId="56ED008E" w14:textId="77777777" w:rsidR="00E93670" w:rsidRDefault="00E93670" w:rsidP="002447E4">
      <w:pPr>
        <w:pStyle w:val="FlushLeft"/>
        <w:spacing w:after="0"/>
        <w:jc w:val="center"/>
      </w:pPr>
    </w:p>
    <w:p w14:paraId="5D3B246C" w14:textId="77777777" w:rsidR="00470188" w:rsidRDefault="00470188">
      <w:pPr>
        <w:pStyle w:val="FlushLeft"/>
        <w:spacing w:after="0"/>
        <w:jc w:val="center"/>
        <w:sectPr w:rsidR="00470188" w:rsidSect="00020241">
          <w:headerReference w:type="default" r:id="rId7"/>
          <w:footerReference w:type="default" r:id="rId8"/>
          <w:footerReference w:type="first" r:id="rId9"/>
          <w:pgSz w:w="12240" w:h="15840" w:code="1"/>
          <w:pgMar w:top="1440" w:right="1440" w:bottom="1440" w:left="1440" w:header="720" w:footer="720" w:gutter="0"/>
          <w:pgNumType w:fmt="lowerRoman" w:start="1"/>
          <w:cols w:space="720"/>
          <w:noEndnote/>
          <w:titlePg/>
        </w:sectPr>
      </w:pPr>
    </w:p>
    <w:bookmarkStart w:id="0" w:name="SWHere"/>
    <w:bookmarkEnd w:id="0"/>
    <w:p w14:paraId="40F11F19" w14:textId="4B2B6991" w:rsidR="006568FC" w:rsidRPr="00C505D7" w:rsidRDefault="00470188">
      <w:pPr>
        <w:pStyle w:val="TOC1"/>
        <w:rPr>
          <w:szCs w:val="24"/>
        </w:rPr>
      </w:pPr>
      <w:r w:rsidRPr="00C505D7">
        <w:lastRenderedPageBreak/>
        <w:fldChar w:fldCharType="begin"/>
      </w:r>
      <w:r w:rsidRPr="00C505D7">
        <w:instrText xml:space="preserve"> TOC \o "1-1" \t "Heading 1,1,Heading 2,2" </w:instrText>
      </w:r>
      <w:r w:rsidRPr="00C505D7">
        <w:fldChar w:fldCharType="separate"/>
      </w:r>
      <w:r w:rsidR="006568FC" w:rsidRPr="00C505D7">
        <w:t>RECITALS</w:t>
      </w:r>
      <w:r w:rsidR="006568FC" w:rsidRPr="00C505D7">
        <w:tab/>
      </w:r>
      <w:r w:rsidR="006568FC" w:rsidRPr="00C505D7">
        <w:tab/>
      </w:r>
      <w:r w:rsidR="006568FC" w:rsidRPr="00C505D7">
        <w:fldChar w:fldCharType="begin"/>
      </w:r>
      <w:r w:rsidR="006568FC" w:rsidRPr="00C505D7">
        <w:instrText xml:space="preserve"> PAGEREF _Toc346201225 \h </w:instrText>
      </w:r>
      <w:r w:rsidR="006568FC" w:rsidRPr="00C505D7">
        <w:fldChar w:fldCharType="separate"/>
      </w:r>
      <w:r w:rsidR="00430A97">
        <w:t>1</w:t>
      </w:r>
      <w:r w:rsidR="006568FC" w:rsidRPr="00C505D7">
        <w:fldChar w:fldCharType="end"/>
      </w:r>
    </w:p>
    <w:p w14:paraId="7D42D014" w14:textId="015F8D56" w:rsidR="006568FC" w:rsidRPr="00C505D7" w:rsidRDefault="006568FC">
      <w:pPr>
        <w:pStyle w:val="TOC1"/>
        <w:rPr>
          <w:szCs w:val="24"/>
        </w:rPr>
      </w:pPr>
      <w:r w:rsidRPr="00C505D7">
        <w:t>ARTICLE 1</w:t>
      </w:r>
      <w:r w:rsidRPr="00C505D7">
        <w:tab/>
        <w:t>CERTAIN DEFINITIONS</w:t>
      </w:r>
      <w:r w:rsidRPr="00C505D7">
        <w:tab/>
      </w:r>
      <w:r w:rsidRPr="00C505D7">
        <w:fldChar w:fldCharType="begin"/>
      </w:r>
      <w:r w:rsidRPr="00C505D7">
        <w:instrText xml:space="preserve"> PAGEREF _Toc346201226 \h </w:instrText>
      </w:r>
      <w:r w:rsidRPr="00C505D7">
        <w:fldChar w:fldCharType="separate"/>
      </w:r>
      <w:r w:rsidR="00430A97">
        <w:t>2</w:t>
      </w:r>
      <w:r w:rsidRPr="00C505D7">
        <w:fldChar w:fldCharType="end"/>
      </w:r>
    </w:p>
    <w:p w14:paraId="073592D8" w14:textId="11581D36" w:rsidR="006568FC" w:rsidRPr="00C505D7" w:rsidRDefault="006568FC">
      <w:pPr>
        <w:pStyle w:val="TOC1"/>
        <w:rPr>
          <w:szCs w:val="24"/>
        </w:rPr>
      </w:pPr>
      <w:r w:rsidRPr="00C505D7">
        <w:t>ARTICLE 2</w:t>
      </w:r>
      <w:r w:rsidRPr="00C505D7">
        <w:tab/>
        <w:t>EFFECTIVE DATE</w:t>
      </w:r>
      <w:r w:rsidRPr="00C505D7">
        <w:tab/>
      </w:r>
      <w:r w:rsidRPr="00C505D7">
        <w:fldChar w:fldCharType="begin"/>
      </w:r>
      <w:r w:rsidRPr="00C505D7">
        <w:instrText xml:space="preserve"> PAGEREF _Toc346201227 \h </w:instrText>
      </w:r>
      <w:r w:rsidRPr="00C505D7">
        <w:fldChar w:fldCharType="separate"/>
      </w:r>
      <w:r w:rsidR="00430A97">
        <w:t>4</w:t>
      </w:r>
      <w:r w:rsidRPr="00C505D7">
        <w:fldChar w:fldCharType="end"/>
      </w:r>
    </w:p>
    <w:p w14:paraId="2D4F1A73" w14:textId="566C0D7C" w:rsidR="006568FC" w:rsidRPr="00C505D7" w:rsidRDefault="006568FC" w:rsidP="002F6D4A">
      <w:pPr>
        <w:pStyle w:val="TOC2"/>
        <w:rPr>
          <w:snapToGrid/>
          <w:szCs w:val="24"/>
        </w:rPr>
      </w:pPr>
      <w:r w:rsidRPr="00C505D7">
        <w:t>Section 2.01.</w:t>
      </w:r>
      <w:r w:rsidRPr="00C505D7">
        <w:rPr>
          <w:snapToGrid/>
          <w:szCs w:val="24"/>
        </w:rPr>
        <w:tab/>
      </w:r>
      <w:r w:rsidRPr="00C505D7">
        <w:t>Effective Date.</w:t>
      </w:r>
      <w:r w:rsidRPr="00C505D7">
        <w:tab/>
      </w:r>
      <w:r w:rsidRPr="00C505D7">
        <w:fldChar w:fldCharType="begin"/>
      </w:r>
      <w:r w:rsidRPr="00C505D7">
        <w:instrText xml:space="preserve"> PAGEREF _Toc346201228 \h </w:instrText>
      </w:r>
      <w:r w:rsidRPr="00C505D7">
        <w:fldChar w:fldCharType="separate"/>
      </w:r>
      <w:r w:rsidR="00430A97">
        <w:t>4</w:t>
      </w:r>
      <w:r w:rsidRPr="00C505D7">
        <w:fldChar w:fldCharType="end"/>
      </w:r>
    </w:p>
    <w:p w14:paraId="4EB6672C" w14:textId="74BBB15B" w:rsidR="006568FC" w:rsidRPr="00C505D7" w:rsidRDefault="006568FC" w:rsidP="002F6D4A">
      <w:pPr>
        <w:pStyle w:val="TOC2"/>
        <w:rPr>
          <w:snapToGrid/>
          <w:szCs w:val="24"/>
        </w:rPr>
      </w:pPr>
      <w:r w:rsidRPr="00C505D7">
        <w:t>Section 2.02.</w:t>
      </w:r>
      <w:r w:rsidRPr="00C505D7">
        <w:rPr>
          <w:snapToGrid/>
          <w:szCs w:val="24"/>
        </w:rPr>
        <w:tab/>
      </w:r>
      <w:r w:rsidRPr="00C505D7">
        <w:t>Financial Conditions Precedent.</w:t>
      </w:r>
      <w:r w:rsidRPr="00C505D7">
        <w:tab/>
      </w:r>
      <w:r w:rsidRPr="00C505D7">
        <w:fldChar w:fldCharType="begin"/>
      </w:r>
      <w:r w:rsidRPr="00C505D7">
        <w:instrText xml:space="preserve"> PAGEREF _Toc346201229 \h </w:instrText>
      </w:r>
      <w:r w:rsidRPr="00C505D7">
        <w:fldChar w:fldCharType="separate"/>
      </w:r>
      <w:r w:rsidR="00430A97">
        <w:t>4</w:t>
      </w:r>
      <w:r w:rsidRPr="00C505D7">
        <w:fldChar w:fldCharType="end"/>
      </w:r>
    </w:p>
    <w:p w14:paraId="46A0E211" w14:textId="2F5493D9" w:rsidR="006568FC" w:rsidRPr="00C505D7" w:rsidRDefault="006568FC" w:rsidP="002F6D4A">
      <w:pPr>
        <w:pStyle w:val="TOC2"/>
        <w:rPr>
          <w:snapToGrid/>
          <w:szCs w:val="24"/>
        </w:rPr>
      </w:pPr>
      <w:r w:rsidRPr="00C505D7">
        <w:t>Section 2.03.</w:t>
      </w:r>
      <w:r w:rsidRPr="00C505D7">
        <w:rPr>
          <w:snapToGrid/>
          <w:szCs w:val="24"/>
        </w:rPr>
        <w:tab/>
      </w:r>
      <w:r w:rsidRPr="00C505D7">
        <w:t>Documentary Conditions Precedent.</w:t>
      </w:r>
      <w:r w:rsidRPr="00C505D7">
        <w:tab/>
      </w:r>
      <w:r w:rsidRPr="00C505D7">
        <w:fldChar w:fldCharType="begin"/>
      </w:r>
      <w:r w:rsidRPr="00C505D7">
        <w:instrText xml:space="preserve"> PAGEREF _Toc346201230 \h </w:instrText>
      </w:r>
      <w:r w:rsidRPr="00C505D7">
        <w:fldChar w:fldCharType="separate"/>
      </w:r>
      <w:r w:rsidR="00430A97">
        <w:t>5</w:t>
      </w:r>
      <w:r w:rsidRPr="00C505D7">
        <w:fldChar w:fldCharType="end"/>
      </w:r>
    </w:p>
    <w:p w14:paraId="250D9346" w14:textId="7B4DE2A1" w:rsidR="006568FC" w:rsidRPr="00C505D7" w:rsidRDefault="006568FC" w:rsidP="002F6D4A">
      <w:pPr>
        <w:pStyle w:val="TOC2"/>
        <w:rPr>
          <w:snapToGrid/>
          <w:szCs w:val="24"/>
        </w:rPr>
      </w:pPr>
      <w:r w:rsidRPr="00C505D7">
        <w:t>Section 2.04.</w:t>
      </w:r>
      <w:r w:rsidRPr="00C505D7">
        <w:rPr>
          <w:snapToGrid/>
          <w:szCs w:val="24"/>
        </w:rPr>
        <w:tab/>
      </w:r>
      <w:r w:rsidRPr="00C505D7">
        <w:t>Procedural Conditions Precedent.</w:t>
      </w:r>
      <w:r w:rsidRPr="00C505D7">
        <w:tab/>
      </w:r>
      <w:r w:rsidRPr="00C505D7">
        <w:fldChar w:fldCharType="begin"/>
      </w:r>
      <w:r w:rsidRPr="00C505D7">
        <w:instrText xml:space="preserve"> PAGEREF _Toc346201231 \h </w:instrText>
      </w:r>
      <w:r w:rsidRPr="00C505D7">
        <w:fldChar w:fldCharType="separate"/>
      </w:r>
      <w:r w:rsidR="00430A97">
        <w:t>5</w:t>
      </w:r>
      <w:r w:rsidRPr="00C505D7">
        <w:fldChar w:fldCharType="end"/>
      </w:r>
    </w:p>
    <w:p w14:paraId="14D7A9E4" w14:textId="6941C003" w:rsidR="006568FC" w:rsidRPr="00C505D7" w:rsidRDefault="006568FC">
      <w:pPr>
        <w:pStyle w:val="TOC1"/>
        <w:rPr>
          <w:szCs w:val="24"/>
        </w:rPr>
      </w:pPr>
      <w:r w:rsidRPr="00C505D7">
        <w:t>ARTICLE 3</w:t>
      </w:r>
      <w:r w:rsidRPr="00C505D7">
        <w:tab/>
        <w:t xml:space="preserve">PROCUREMENT AND </w:t>
      </w:r>
      <w:r w:rsidR="00B65986">
        <w:t>DISCLOSURES</w:t>
      </w:r>
      <w:r w:rsidRPr="00C505D7">
        <w:tab/>
      </w:r>
      <w:r w:rsidRPr="00C505D7">
        <w:fldChar w:fldCharType="begin"/>
      </w:r>
      <w:r w:rsidRPr="00C505D7">
        <w:instrText xml:space="preserve"> PAGEREF _Toc346201232 \h </w:instrText>
      </w:r>
      <w:r w:rsidRPr="00C505D7">
        <w:fldChar w:fldCharType="separate"/>
      </w:r>
      <w:r w:rsidR="00430A97">
        <w:t>7</w:t>
      </w:r>
      <w:r w:rsidRPr="00C505D7">
        <w:fldChar w:fldCharType="end"/>
      </w:r>
    </w:p>
    <w:p w14:paraId="309D51EB" w14:textId="5BCEA88A" w:rsidR="006568FC" w:rsidRPr="00C505D7" w:rsidRDefault="006568FC" w:rsidP="002F6D4A">
      <w:pPr>
        <w:pStyle w:val="TOC2"/>
        <w:rPr>
          <w:snapToGrid/>
          <w:szCs w:val="24"/>
        </w:rPr>
      </w:pPr>
      <w:r w:rsidRPr="00C505D7">
        <w:t>Section 3.01.</w:t>
      </w:r>
      <w:r w:rsidRPr="00C505D7">
        <w:rPr>
          <w:snapToGrid/>
          <w:szCs w:val="24"/>
        </w:rPr>
        <w:tab/>
      </w:r>
      <w:r w:rsidR="00B65986">
        <w:t>General Information</w:t>
      </w:r>
      <w:r w:rsidRPr="00C505D7">
        <w:t>.</w:t>
      </w:r>
      <w:r w:rsidRPr="00C505D7">
        <w:tab/>
      </w:r>
      <w:r w:rsidRPr="00C505D7">
        <w:fldChar w:fldCharType="begin"/>
      </w:r>
      <w:r w:rsidRPr="00C505D7">
        <w:instrText xml:space="preserve"> PAGEREF _Toc346201233 \h </w:instrText>
      </w:r>
      <w:r w:rsidRPr="00C505D7">
        <w:fldChar w:fldCharType="separate"/>
      </w:r>
      <w:r w:rsidR="00430A97">
        <w:t>7</w:t>
      </w:r>
      <w:r w:rsidRPr="00C505D7">
        <w:fldChar w:fldCharType="end"/>
      </w:r>
    </w:p>
    <w:p w14:paraId="1E5C5FCB" w14:textId="77777777" w:rsidR="00B65986" w:rsidRDefault="00177ACB" w:rsidP="002F6D4A">
      <w:pPr>
        <w:pStyle w:val="TOC2"/>
      </w:pPr>
      <w:r>
        <w:t>Section 3.02.</w:t>
      </w:r>
      <w:r>
        <w:tab/>
        <w:t>Bids and Quo</w:t>
      </w:r>
      <w:r w:rsidR="00B65986">
        <w:t xml:space="preserve">tes. </w:t>
      </w:r>
      <w:r w:rsidR="00B65986" w:rsidRPr="00C505D7">
        <w:tab/>
      </w:r>
      <w:r w:rsidR="00B65986">
        <w:t>6</w:t>
      </w:r>
    </w:p>
    <w:p w14:paraId="58D3A3CB" w14:textId="7254B6DD" w:rsidR="006568FC" w:rsidRPr="00C505D7" w:rsidRDefault="006568FC" w:rsidP="002F6D4A">
      <w:pPr>
        <w:pStyle w:val="TOC2"/>
        <w:rPr>
          <w:snapToGrid/>
          <w:szCs w:val="24"/>
        </w:rPr>
      </w:pPr>
      <w:r w:rsidRPr="00C505D7">
        <w:t>Section 3.</w:t>
      </w:r>
      <w:r w:rsidR="00B65986" w:rsidRPr="00C505D7">
        <w:t>0</w:t>
      </w:r>
      <w:r w:rsidR="00B65986">
        <w:t>3</w:t>
      </w:r>
      <w:r w:rsidRPr="00C505D7">
        <w:t>.</w:t>
      </w:r>
      <w:r w:rsidRPr="00C505D7">
        <w:rPr>
          <w:snapToGrid/>
          <w:szCs w:val="24"/>
        </w:rPr>
        <w:tab/>
      </w:r>
      <w:r w:rsidRPr="00C505D7">
        <w:t>Selection of Vendors.</w:t>
      </w:r>
      <w:r w:rsidRPr="00C505D7">
        <w:tab/>
      </w:r>
      <w:r w:rsidRPr="00C505D7">
        <w:fldChar w:fldCharType="begin"/>
      </w:r>
      <w:r w:rsidRPr="00C505D7">
        <w:instrText xml:space="preserve"> PAGEREF _Toc346201237 \h </w:instrText>
      </w:r>
      <w:r w:rsidRPr="00C505D7">
        <w:fldChar w:fldCharType="separate"/>
      </w:r>
      <w:r w:rsidR="00430A97">
        <w:t>7</w:t>
      </w:r>
      <w:r w:rsidRPr="00C505D7">
        <w:fldChar w:fldCharType="end"/>
      </w:r>
    </w:p>
    <w:p w14:paraId="4A3F93AA" w14:textId="77777777" w:rsidR="006568FC" w:rsidRPr="00C505D7" w:rsidRDefault="006568FC" w:rsidP="002F6D4A">
      <w:pPr>
        <w:pStyle w:val="TOC2"/>
        <w:rPr>
          <w:snapToGrid/>
          <w:szCs w:val="24"/>
        </w:rPr>
      </w:pPr>
      <w:r w:rsidRPr="00C505D7">
        <w:t>Section 3.</w:t>
      </w:r>
      <w:r w:rsidR="00B65986" w:rsidRPr="00C505D7">
        <w:t>0</w:t>
      </w:r>
      <w:r w:rsidR="00B65986">
        <w:t>4</w:t>
      </w:r>
      <w:r w:rsidRPr="00C505D7">
        <w:t>.</w:t>
      </w:r>
      <w:r w:rsidRPr="00C505D7">
        <w:rPr>
          <w:snapToGrid/>
          <w:szCs w:val="24"/>
        </w:rPr>
        <w:tab/>
      </w:r>
      <w:r w:rsidR="003618B4">
        <w:t>Lack of Business Integrity</w:t>
      </w:r>
      <w:r w:rsidRPr="00C505D7">
        <w:t>.</w:t>
      </w:r>
      <w:r w:rsidRPr="00C505D7">
        <w:tab/>
      </w:r>
      <w:r w:rsidR="00A83414">
        <w:t>6</w:t>
      </w:r>
    </w:p>
    <w:p w14:paraId="0410B056" w14:textId="6B5AE2FC" w:rsidR="006568FC" w:rsidRPr="00C505D7" w:rsidRDefault="006568FC" w:rsidP="002F6D4A">
      <w:pPr>
        <w:pStyle w:val="TOC2"/>
        <w:rPr>
          <w:snapToGrid/>
          <w:szCs w:val="24"/>
        </w:rPr>
      </w:pPr>
      <w:r w:rsidRPr="00C505D7">
        <w:t>Section 3.</w:t>
      </w:r>
      <w:r w:rsidR="00B65986" w:rsidRPr="00C505D7">
        <w:t>0</w:t>
      </w:r>
      <w:r w:rsidR="00B65986">
        <w:t>5</w:t>
      </w:r>
      <w:r w:rsidRPr="00C505D7">
        <w:t>.</w:t>
      </w:r>
      <w:r w:rsidRPr="00C505D7">
        <w:rPr>
          <w:snapToGrid/>
          <w:szCs w:val="24"/>
        </w:rPr>
        <w:tab/>
      </w:r>
      <w:r w:rsidRPr="00C505D7">
        <w:t>Transactions with Affiliates.</w:t>
      </w:r>
      <w:r w:rsidRPr="00C505D7">
        <w:tab/>
      </w:r>
      <w:r w:rsidRPr="00C505D7">
        <w:fldChar w:fldCharType="begin"/>
      </w:r>
      <w:r w:rsidRPr="00C505D7">
        <w:instrText xml:space="preserve"> PAGEREF _Toc346201239 \h </w:instrText>
      </w:r>
      <w:r w:rsidRPr="00C505D7">
        <w:fldChar w:fldCharType="separate"/>
      </w:r>
      <w:r w:rsidR="00430A97">
        <w:t>8</w:t>
      </w:r>
      <w:r w:rsidRPr="00C505D7">
        <w:fldChar w:fldCharType="end"/>
      </w:r>
    </w:p>
    <w:p w14:paraId="0F4982FA" w14:textId="02EDACAD" w:rsidR="006568FC" w:rsidRPr="00C505D7" w:rsidRDefault="006568FC">
      <w:pPr>
        <w:pStyle w:val="TOC1"/>
        <w:rPr>
          <w:szCs w:val="24"/>
        </w:rPr>
      </w:pPr>
      <w:r w:rsidRPr="00C505D7">
        <w:t>ARTICLE 4</w:t>
      </w:r>
      <w:r w:rsidRPr="00C505D7">
        <w:tab/>
        <w:t>COVENANTS APPLICABLE TO CITY-FUNDED VEHICLES</w:t>
      </w:r>
      <w:r w:rsidRPr="00C505D7">
        <w:tab/>
      </w:r>
      <w:r w:rsidRPr="00C505D7">
        <w:fldChar w:fldCharType="begin"/>
      </w:r>
      <w:r w:rsidRPr="00C505D7">
        <w:instrText xml:space="preserve"> PAGEREF _Toc346201240 \h </w:instrText>
      </w:r>
      <w:r w:rsidRPr="00C505D7">
        <w:fldChar w:fldCharType="separate"/>
      </w:r>
      <w:r w:rsidR="00430A97">
        <w:t>8</w:t>
      </w:r>
      <w:r w:rsidRPr="00C505D7">
        <w:fldChar w:fldCharType="end"/>
      </w:r>
    </w:p>
    <w:p w14:paraId="123258FC" w14:textId="4C5F8EFD" w:rsidR="006568FC" w:rsidRPr="00C505D7" w:rsidRDefault="006568FC" w:rsidP="002F6D4A">
      <w:pPr>
        <w:pStyle w:val="TOC2"/>
        <w:rPr>
          <w:snapToGrid/>
          <w:szCs w:val="24"/>
        </w:rPr>
      </w:pPr>
      <w:r w:rsidRPr="00C505D7">
        <w:t>Section 4.01.</w:t>
      </w:r>
      <w:r w:rsidRPr="00C505D7">
        <w:rPr>
          <w:snapToGrid/>
          <w:szCs w:val="24"/>
        </w:rPr>
        <w:tab/>
      </w:r>
      <w:r w:rsidRPr="00C505D7">
        <w:t>City Purpose Covenant.</w:t>
      </w:r>
      <w:r w:rsidRPr="00C505D7">
        <w:tab/>
      </w:r>
      <w:r w:rsidRPr="00C505D7">
        <w:fldChar w:fldCharType="begin"/>
      </w:r>
      <w:r w:rsidRPr="00C505D7">
        <w:instrText xml:space="preserve"> PAGEREF _Toc346201241 \h </w:instrText>
      </w:r>
      <w:r w:rsidRPr="00C505D7">
        <w:fldChar w:fldCharType="separate"/>
      </w:r>
      <w:r w:rsidR="00430A97">
        <w:t>8</w:t>
      </w:r>
      <w:r w:rsidRPr="00C505D7">
        <w:fldChar w:fldCharType="end"/>
      </w:r>
    </w:p>
    <w:p w14:paraId="189CF30F" w14:textId="7D9947B1" w:rsidR="006568FC" w:rsidRPr="00C505D7" w:rsidRDefault="006568FC" w:rsidP="002F6D4A">
      <w:pPr>
        <w:pStyle w:val="TOC2"/>
        <w:rPr>
          <w:snapToGrid/>
          <w:szCs w:val="24"/>
        </w:rPr>
      </w:pPr>
      <w:r w:rsidRPr="00C505D7">
        <w:t>Section 4.0</w:t>
      </w:r>
      <w:r w:rsidR="00803A73">
        <w:t>2</w:t>
      </w:r>
      <w:r w:rsidRPr="00C505D7">
        <w:t>.</w:t>
      </w:r>
      <w:r w:rsidRPr="00C505D7">
        <w:rPr>
          <w:snapToGrid/>
          <w:szCs w:val="24"/>
        </w:rPr>
        <w:tab/>
      </w:r>
      <w:r w:rsidRPr="00C505D7">
        <w:t>Frequency of Use of City-Funded Vehicles.</w:t>
      </w:r>
      <w:r w:rsidRPr="00C505D7">
        <w:tab/>
      </w:r>
      <w:r w:rsidRPr="00C505D7">
        <w:fldChar w:fldCharType="begin"/>
      </w:r>
      <w:r w:rsidRPr="00C505D7">
        <w:instrText xml:space="preserve"> PAGEREF _Toc346201243 \h </w:instrText>
      </w:r>
      <w:r w:rsidRPr="00C505D7">
        <w:fldChar w:fldCharType="separate"/>
      </w:r>
      <w:r w:rsidR="00430A97">
        <w:t>8</w:t>
      </w:r>
      <w:r w:rsidRPr="00C505D7">
        <w:fldChar w:fldCharType="end"/>
      </w:r>
    </w:p>
    <w:p w14:paraId="58254277" w14:textId="1326F604" w:rsidR="006568FC" w:rsidRPr="00C505D7" w:rsidRDefault="006568FC" w:rsidP="002F6D4A">
      <w:pPr>
        <w:pStyle w:val="TOC2"/>
        <w:rPr>
          <w:snapToGrid/>
          <w:szCs w:val="24"/>
        </w:rPr>
      </w:pPr>
      <w:r w:rsidRPr="00C505D7">
        <w:t>Section 4.0</w:t>
      </w:r>
      <w:r w:rsidR="00803A73">
        <w:t>3</w:t>
      </w:r>
      <w:r w:rsidRPr="00C505D7">
        <w:t>.</w:t>
      </w:r>
      <w:r w:rsidRPr="00C505D7">
        <w:rPr>
          <w:snapToGrid/>
          <w:szCs w:val="24"/>
        </w:rPr>
        <w:tab/>
      </w:r>
      <w:r w:rsidRPr="00C505D7">
        <w:t>Beneficiaries of Services.</w:t>
      </w:r>
      <w:r w:rsidRPr="00C505D7">
        <w:tab/>
      </w:r>
      <w:r w:rsidRPr="00C505D7">
        <w:fldChar w:fldCharType="begin"/>
      </w:r>
      <w:r w:rsidRPr="00C505D7">
        <w:instrText xml:space="preserve"> PAGEREF _Toc346201244 \h </w:instrText>
      </w:r>
      <w:r w:rsidRPr="00C505D7">
        <w:fldChar w:fldCharType="separate"/>
      </w:r>
      <w:r w:rsidR="00430A97">
        <w:t>9</w:t>
      </w:r>
      <w:r w:rsidRPr="00C505D7">
        <w:fldChar w:fldCharType="end"/>
      </w:r>
    </w:p>
    <w:p w14:paraId="2873BC07" w14:textId="3E0C8EF2" w:rsidR="006568FC" w:rsidRPr="00C505D7" w:rsidRDefault="006568FC" w:rsidP="002F6D4A">
      <w:pPr>
        <w:pStyle w:val="TOC2"/>
        <w:rPr>
          <w:snapToGrid/>
          <w:szCs w:val="24"/>
        </w:rPr>
      </w:pPr>
      <w:r w:rsidRPr="00C505D7">
        <w:t>Section 4.0</w:t>
      </w:r>
      <w:r w:rsidR="00803A73">
        <w:t>4</w:t>
      </w:r>
      <w:r w:rsidRPr="00C505D7">
        <w:t>.</w:t>
      </w:r>
      <w:r w:rsidRPr="00C505D7">
        <w:rPr>
          <w:snapToGrid/>
          <w:szCs w:val="24"/>
        </w:rPr>
        <w:tab/>
      </w:r>
      <w:r w:rsidRPr="00C505D7">
        <w:t>Ownership, Control and Liens.</w:t>
      </w:r>
      <w:r w:rsidRPr="00C505D7">
        <w:tab/>
      </w:r>
      <w:r w:rsidRPr="00C505D7">
        <w:fldChar w:fldCharType="begin"/>
      </w:r>
      <w:r w:rsidRPr="00C505D7">
        <w:instrText xml:space="preserve"> PAGEREF _Toc346201245 \h </w:instrText>
      </w:r>
      <w:r w:rsidRPr="00C505D7">
        <w:fldChar w:fldCharType="separate"/>
      </w:r>
      <w:r w:rsidR="00430A97">
        <w:t>9</w:t>
      </w:r>
      <w:r w:rsidRPr="00C505D7">
        <w:fldChar w:fldCharType="end"/>
      </w:r>
    </w:p>
    <w:p w14:paraId="7B01287D" w14:textId="34BBC7E4" w:rsidR="006568FC" w:rsidRPr="00C505D7" w:rsidRDefault="006568FC" w:rsidP="002F6D4A">
      <w:pPr>
        <w:pStyle w:val="TOC2"/>
        <w:rPr>
          <w:snapToGrid/>
          <w:szCs w:val="24"/>
        </w:rPr>
      </w:pPr>
      <w:r w:rsidRPr="00C505D7">
        <w:t>Section 4.0</w:t>
      </w:r>
      <w:r w:rsidR="00803A73">
        <w:t>5</w:t>
      </w:r>
      <w:r w:rsidRPr="00C505D7">
        <w:t>.</w:t>
      </w:r>
      <w:r w:rsidRPr="00C505D7">
        <w:rPr>
          <w:snapToGrid/>
          <w:szCs w:val="24"/>
        </w:rPr>
        <w:tab/>
      </w:r>
      <w:r w:rsidRPr="00C505D7">
        <w:t>Operation; Use by Unrelated Persons.</w:t>
      </w:r>
      <w:r w:rsidRPr="00C505D7">
        <w:tab/>
      </w:r>
      <w:r w:rsidRPr="00C505D7">
        <w:fldChar w:fldCharType="begin"/>
      </w:r>
      <w:r w:rsidRPr="00C505D7">
        <w:instrText xml:space="preserve"> PAGEREF _Toc346201246 \h </w:instrText>
      </w:r>
      <w:r w:rsidRPr="00C505D7">
        <w:fldChar w:fldCharType="separate"/>
      </w:r>
      <w:r w:rsidR="00430A97">
        <w:t>9</w:t>
      </w:r>
      <w:r w:rsidRPr="00C505D7">
        <w:fldChar w:fldCharType="end"/>
      </w:r>
    </w:p>
    <w:p w14:paraId="767B3C57" w14:textId="75AF1881" w:rsidR="006568FC" w:rsidRPr="00C505D7" w:rsidRDefault="006568FC" w:rsidP="002F6D4A">
      <w:pPr>
        <w:pStyle w:val="TOC2"/>
        <w:rPr>
          <w:snapToGrid/>
          <w:szCs w:val="24"/>
        </w:rPr>
      </w:pPr>
      <w:r w:rsidRPr="00C505D7">
        <w:t>Section 4.0</w:t>
      </w:r>
      <w:r w:rsidR="00803A73">
        <w:t>6</w:t>
      </w:r>
      <w:r w:rsidRPr="00C505D7">
        <w:t>.</w:t>
      </w:r>
      <w:r w:rsidRPr="00C505D7">
        <w:rPr>
          <w:snapToGrid/>
          <w:szCs w:val="24"/>
        </w:rPr>
        <w:tab/>
      </w:r>
      <w:r w:rsidRPr="00C505D7">
        <w:t>Location.</w:t>
      </w:r>
      <w:r w:rsidRPr="00C505D7">
        <w:tab/>
      </w:r>
      <w:r w:rsidRPr="00C505D7">
        <w:fldChar w:fldCharType="begin"/>
      </w:r>
      <w:r w:rsidRPr="00C505D7">
        <w:instrText xml:space="preserve"> PAGEREF _Toc346201247 \h </w:instrText>
      </w:r>
      <w:r w:rsidRPr="00C505D7">
        <w:fldChar w:fldCharType="separate"/>
      </w:r>
      <w:r w:rsidR="00430A97">
        <w:t>9</w:t>
      </w:r>
      <w:r w:rsidRPr="00C505D7">
        <w:fldChar w:fldCharType="end"/>
      </w:r>
    </w:p>
    <w:p w14:paraId="70C6DC66" w14:textId="5350D182" w:rsidR="006568FC" w:rsidRPr="00C505D7" w:rsidRDefault="006568FC" w:rsidP="002F6D4A">
      <w:pPr>
        <w:pStyle w:val="TOC2"/>
        <w:rPr>
          <w:snapToGrid/>
          <w:szCs w:val="24"/>
        </w:rPr>
      </w:pPr>
      <w:r w:rsidRPr="00C505D7">
        <w:t>Section 4.0</w:t>
      </w:r>
      <w:r w:rsidR="00803A73">
        <w:t>7</w:t>
      </w:r>
      <w:r w:rsidRPr="00C505D7">
        <w:t>.</w:t>
      </w:r>
      <w:r w:rsidRPr="00C505D7">
        <w:rPr>
          <w:snapToGrid/>
          <w:szCs w:val="24"/>
        </w:rPr>
        <w:tab/>
      </w:r>
      <w:r w:rsidRPr="00C505D7">
        <w:t>Registration of City-Funded Vehicle(s) with DMV.</w:t>
      </w:r>
      <w:r w:rsidRPr="00C505D7">
        <w:tab/>
      </w:r>
      <w:r w:rsidRPr="00C505D7">
        <w:fldChar w:fldCharType="begin"/>
      </w:r>
      <w:r w:rsidRPr="00C505D7">
        <w:instrText xml:space="preserve"> PAGEREF _Toc346201248 \h </w:instrText>
      </w:r>
      <w:r w:rsidRPr="00C505D7">
        <w:fldChar w:fldCharType="separate"/>
      </w:r>
      <w:r w:rsidR="00430A97">
        <w:t>9</w:t>
      </w:r>
      <w:r w:rsidRPr="00C505D7">
        <w:fldChar w:fldCharType="end"/>
      </w:r>
    </w:p>
    <w:p w14:paraId="18022C91" w14:textId="48525F25" w:rsidR="006568FC" w:rsidRPr="00C505D7" w:rsidRDefault="006568FC" w:rsidP="002F6D4A">
      <w:pPr>
        <w:pStyle w:val="TOC2"/>
        <w:rPr>
          <w:snapToGrid/>
          <w:szCs w:val="24"/>
        </w:rPr>
      </w:pPr>
      <w:r w:rsidRPr="00C505D7">
        <w:t>Section 4.0</w:t>
      </w:r>
      <w:r w:rsidR="00803A73">
        <w:t>8</w:t>
      </w:r>
      <w:r w:rsidRPr="00C505D7">
        <w:t>.</w:t>
      </w:r>
      <w:r w:rsidRPr="00C505D7">
        <w:rPr>
          <w:snapToGrid/>
          <w:szCs w:val="24"/>
        </w:rPr>
        <w:tab/>
      </w:r>
      <w:r w:rsidRPr="00C505D7">
        <w:t>Maintenance; DMV Inspections.</w:t>
      </w:r>
      <w:r w:rsidRPr="00C505D7">
        <w:tab/>
      </w:r>
      <w:r w:rsidRPr="00C505D7">
        <w:fldChar w:fldCharType="begin"/>
      </w:r>
      <w:r w:rsidRPr="00C505D7">
        <w:instrText xml:space="preserve"> PAGEREF _Toc346201249 \h </w:instrText>
      </w:r>
      <w:r w:rsidRPr="00C505D7">
        <w:fldChar w:fldCharType="separate"/>
      </w:r>
      <w:r w:rsidR="00430A97">
        <w:t>10</w:t>
      </w:r>
      <w:r w:rsidRPr="00C505D7">
        <w:fldChar w:fldCharType="end"/>
      </w:r>
    </w:p>
    <w:p w14:paraId="267485BA" w14:textId="2848A4AA" w:rsidR="006568FC" w:rsidRPr="00C505D7" w:rsidRDefault="006568FC" w:rsidP="002F6D4A">
      <w:pPr>
        <w:pStyle w:val="TOC2"/>
        <w:rPr>
          <w:snapToGrid/>
          <w:szCs w:val="24"/>
        </w:rPr>
      </w:pPr>
      <w:r w:rsidRPr="00C505D7">
        <w:t>Section 4.</w:t>
      </w:r>
      <w:r w:rsidR="00803A73">
        <w:t>09</w:t>
      </w:r>
      <w:r w:rsidRPr="00C505D7">
        <w:t>.</w:t>
      </w:r>
      <w:r w:rsidRPr="00C505D7">
        <w:rPr>
          <w:snapToGrid/>
          <w:szCs w:val="24"/>
        </w:rPr>
        <w:tab/>
      </w:r>
      <w:r w:rsidRPr="00C505D7">
        <w:t>Alterations.</w:t>
      </w:r>
      <w:r w:rsidRPr="00C505D7">
        <w:tab/>
      </w:r>
      <w:r w:rsidRPr="00C505D7">
        <w:fldChar w:fldCharType="begin"/>
      </w:r>
      <w:r w:rsidRPr="00C505D7">
        <w:instrText xml:space="preserve"> PAGEREF _Toc346201250 \h </w:instrText>
      </w:r>
      <w:r w:rsidRPr="00C505D7">
        <w:fldChar w:fldCharType="separate"/>
      </w:r>
      <w:r w:rsidR="00430A97">
        <w:t>10</w:t>
      </w:r>
      <w:r w:rsidRPr="00C505D7">
        <w:fldChar w:fldCharType="end"/>
      </w:r>
    </w:p>
    <w:p w14:paraId="5F3AFC3F" w14:textId="415185E0" w:rsidR="006568FC" w:rsidRPr="00C505D7" w:rsidRDefault="006568FC" w:rsidP="002F6D4A">
      <w:pPr>
        <w:pStyle w:val="TOC2"/>
        <w:rPr>
          <w:snapToGrid/>
          <w:szCs w:val="24"/>
        </w:rPr>
      </w:pPr>
      <w:r w:rsidRPr="00C505D7">
        <w:t>Section 4.1</w:t>
      </w:r>
      <w:r w:rsidR="00803A73">
        <w:t>0</w:t>
      </w:r>
      <w:r w:rsidRPr="00C505D7">
        <w:t>.</w:t>
      </w:r>
      <w:r w:rsidRPr="00C505D7">
        <w:rPr>
          <w:snapToGrid/>
          <w:szCs w:val="24"/>
        </w:rPr>
        <w:tab/>
      </w:r>
      <w:r w:rsidRPr="00C505D7">
        <w:t>No Violations of Insurance and Warranty Requirements.</w:t>
      </w:r>
      <w:r w:rsidRPr="00C505D7">
        <w:tab/>
      </w:r>
      <w:r w:rsidRPr="00C505D7">
        <w:fldChar w:fldCharType="begin"/>
      </w:r>
      <w:r w:rsidRPr="00C505D7">
        <w:instrText xml:space="preserve"> PAGEREF _Toc346201251 \h </w:instrText>
      </w:r>
      <w:r w:rsidRPr="00C505D7">
        <w:fldChar w:fldCharType="separate"/>
      </w:r>
      <w:r w:rsidR="00430A97">
        <w:t>10</w:t>
      </w:r>
      <w:r w:rsidRPr="00C505D7">
        <w:fldChar w:fldCharType="end"/>
      </w:r>
    </w:p>
    <w:p w14:paraId="74EBE842" w14:textId="0F34DC1E" w:rsidR="006568FC" w:rsidRPr="00C505D7" w:rsidRDefault="006568FC" w:rsidP="002F6D4A">
      <w:pPr>
        <w:pStyle w:val="TOC2"/>
        <w:rPr>
          <w:snapToGrid/>
          <w:szCs w:val="24"/>
        </w:rPr>
      </w:pPr>
      <w:r w:rsidRPr="00C505D7">
        <w:t>Section 4.1</w:t>
      </w:r>
      <w:r w:rsidR="00803A73">
        <w:t>1</w:t>
      </w:r>
      <w:r w:rsidRPr="00C505D7">
        <w:t>.</w:t>
      </w:r>
      <w:r w:rsidRPr="00C505D7">
        <w:rPr>
          <w:snapToGrid/>
          <w:szCs w:val="24"/>
        </w:rPr>
        <w:tab/>
      </w:r>
      <w:r w:rsidRPr="00C505D7">
        <w:t>Labels and Tags.</w:t>
      </w:r>
      <w:r w:rsidRPr="00C505D7">
        <w:tab/>
      </w:r>
      <w:r w:rsidRPr="00C505D7">
        <w:fldChar w:fldCharType="begin"/>
      </w:r>
      <w:r w:rsidRPr="00C505D7">
        <w:instrText xml:space="preserve"> PAGEREF _Toc346201252 \h </w:instrText>
      </w:r>
      <w:r w:rsidRPr="00C505D7">
        <w:fldChar w:fldCharType="separate"/>
      </w:r>
      <w:r w:rsidR="00430A97">
        <w:t>10</w:t>
      </w:r>
      <w:r w:rsidRPr="00C505D7">
        <w:fldChar w:fldCharType="end"/>
      </w:r>
    </w:p>
    <w:p w14:paraId="193A10FC" w14:textId="186E1DA7" w:rsidR="006568FC" w:rsidRPr="00C505D7" w:rsidRDefault="006568FC" w:rsidP="002F6D4A">
      <w:pPr>
        <w:pStyle w:val="TOC2"/>
        <w:rPr>
          <w:snapToGrid/>
          <w:szCs w:val="24"/>
        </w:rPr>
      </w:pPr>
      <w:r w:rsidRPr="00C505D7">
        <w:t>Section 4.1</w:t>
      </w:r>
      <w:r w:rsidR="00803A73">
        <w:t>2</w:t>
      </w:r>
      <w:r w:rsidRPr="00C505D7">
        <w:t>.</w:t>
      </w:r>
      <w:r w:rsidRPr="00C505D7">
        <w:rPr>
          <w:snapToGrid/>
          <w:szCs w:val="24"/>
        </w:rPr>
        <w:tab/>
      </w:r>
      <w:r w:rsidRPr="00C505D7">
        <w:t>Survival.</w:t>
      </w:r>
      <w:r w:rsidRPr="00C505D7">
        <w:tab/>
      </w:r>
      <w:r w:rsidRPr="00C505D7">
        <w:fldChar w:fldCharType="begin"/>
      </w:r>
      <w:r w:rsidRPr="00C505D7">
        <w:instrText xml:space="preserve"> PAGEREF _Toc346201253 \h </w:instrText>
      </w:r>
      <w:r w:rsidRPr="00C505D7">
        <w:fldChar w:fldCharType="separate"/>
      </w:r>
      <w:r w:rsidR="00430A97">
        <w:t>10</w:t>
      </w:r>
      <w:r w:rsidRPr="00C505D7">
        <w:fldChar w:fldCharType="end"/>
      </w:r>
    </w:p>
    <w:p w14:paraId="63AA4154" w14:textId="31880E5A" w:rsidR="006568FC" w:rsidRPr="00C505D7" w:rsidRDefault="006568FC">
      <w:pPr>
        <w:pStyle w:val="TOC1"/>
        <w:rPr>
          <w:szCs w:val="24"/>
        </w:rPr>
      </w:pPr>
      <w:r w:rsidRPr="00C505D7">
        <w:t>ARTICLE 5</w:t>
      </w:r>
      <w:r w:rsidRPr="00C505D7">
        <w:tab/>
        <w:t>THE FUNDING</w:t>
      </w:r>
      <w:r w:rsidRPr="00C505D7">
        <w:tab/>
      </w:r>
      <w:r w:rsidRPr="00C505D7">
        <w:fldChar w:fldCharType="begin"/>
      </w:r>
      <w:r w:rsidRPr="00C505D7">
        <w:instrText xml:space="preserve"> PAGEREF _Toc346201254 \h </w:instrText>
      </w:r>
      <w:r w:rsidRPr="00C505D7">
        <w:fldChar w:fldCharType="separate"/>
      </w:r>
      <w:r w:rsidR="00430A97">
        <w:t>10</w:t>
      </w:r>
      <w:r w:rsidRPr="00C505D7">
        <w:fldChar w:fldCharType="end"/>
      </w:r>
    </w:p>
    <w:p w14:paraId="15990CAF" w14:textId="2271EE88" w:rsidR="006568FC" w:rsidRPr="00C505D7" w:rsidRDefault="006568FC" w:rsidP="002F6D4A">
      <w:pPr>
        <w:pStyle w:val="TOC2"/>
        <w:rPr>
          <w:snapToGrid/>
          <w:szCs w:val="24"/>
        </w:rPr>
      </w:pPr>
      <w:r w:rsidRPr="00C505D7">
        <w:t>Section 5.01.</w:t>
      </w:r>
      <w:r w:rsidRPr="00C505D7">
        <w:rPr>
          <w:snapToGrid/>
          <w:szCs w:val="24"/>
        </w:rPr>
        <w:tab/>
      </w:r>
      <w:r w:rsidRPr="00C505D7">
        <w:t>Agreement to Fund.</w:t>
      </w:r>
      <w:r w:rsidRPr="00C505D7">
        <w:tab/>
      </w:r>
      <w:r w:rsidRPr="00C505D7">
        <w:fldChar w:fldCharType="begin"/>
      </w:r>
      <w:r w:rsidRPr="00C505D7">
        <w:instrText xml:space="preserve"> PAGEREF _Toc346201255 \h </w:instrText>
      </w:r>
      <w:r w:rsidRPr="00C505D7">
        <w:fldChar w:fldCharType="separate"/>
      </w:r>
      <w:r w:rsidR="00430A97">
        <w:t>10</w:t>
      </w:r>
      <w:r w:rsidRPr="00C505D7">
        <w:fldChar w:fldCharType="end"/>
      </w:r>
    </w:p>
    <w:p w14:paraId="2B884EE5" w14:textId="1E179AF1" w:rsidR="006568FC" w:rsidRPr="00C505D7" w:rsidRDefault="006568FC" w:rsidP="002F6D4A">
      <w:pPr>
        <w:pStyle w:val="TOC2"/>
        <w:rPr>
          <w:snapToGrid/>
          <w:szCs w:val="24"/>
        </w:rPr>
      </w:pPr>
      <w:r w:rsidRPr="00C505D7">
        <w:t>Section 5.02.</w:t>
      </w:r>
      <w:r w:rsidRPr="00C505D7">
        <w:rPr>
          <w:snapToGrid/>
          <w:szCs w:val="24"/>
        </w:rPr>
        <w:tab/>
      </w:r>
      <w:r w:rsidRPr="00C505D7">
        <w:t>Limitation on Amount of Funding.</w:t>
      </w:r>
      <w:r w:rsidRPr="00C505D7">
        <w:tab/>
      </w:r>
      <w:r w:rsidRPr="00C505D7">
        <w:fldChar w:fldCharType="begin"/>
      </w:r>
      <w:r w:rsidRPr="00C505D7">
        <w:instrText xml:space="preserve"> PAGEREF _Toc346201256 \h </w:instrText>
      </w:r>
      <w:r w:rsidRPr="00C505D7">
        <w:fldChar w:fldCharType="separate"/>
      </w:r>
      <w:r w:rsidR="00430A97">
        <w:t>10</w:t>
      </w:r>
      <w:r w:rsidRPr="00C505D7">
        <w:fldChar w:fldCharType="end"/>
      </w:r>
    </w:p>
    <w:p w14:paraId="27477F4F" w14:textId="309357FD" w:rsidR="006568FC" w:rsidRPr="00C505D7" w:rsidRDefault="006568FC" w:rsidP="002F6D4A">
      <w:pPr>
        <w:pStyle w:val="TOC2"/>
        <w:rPr>
          <w:snapToGrid/>
          <w:szCs w:val="24"/>
        </w:rPr>
      </w:pPr>
      <w:r w:rsidRPr="00C505D7">
        <w:t>Section 5.03.</w:t>
      </w:r>
      <w:r w:rsidRPr="00C505D7">
        <w:rPr>
          <w:snapToGrid/>
          <w:szCs w:val="24"/>
        </w:rPr>
        <w:tab/>
      </w:r>
      <w:r w:rsidRPr="00C505D7">
        <w:t>Project Budget.</w:t>
      </w:r>
      <w:r w:rsidRPr="00C505D7">
        <w:tab/>
      </w:r>
      <w:r w:rsidRPr="00C505D7">
        <w:fldChar w:fldCharType="begin"/>
      </w:r>
      <w:r w:rsidRPr="00C505D7">
        <w:instrText xml:space="preserve"> PAGEREF _Toc346201257 \h </w:instrText>
      </w:r>
      <w:r w:rsidRPr="00C505D7">
        <w:fldChar w:fldCharType="separate"/>
      </w:r>
      <w:r w:rsidR="00430A97">
        <w:t>11</w:t>
      </w:r>
      <w:r w:rsidRPr="00C505D7">
        <w:fldChar w:fldCharType="end"/>
      </w:r>
    </w:p>
    <w:p w14:paraId="7CEBC48D" w14:textId="57CD5090" w:rsidR="006568FC" w:rsidRPr="00C505D7" w:rsidRDefault="006568FC" w:rsidP="002F6D4A">
      <w:pPr>
        <w:pStyle w:val="TOC2"/>
        <w:rPr>
          <w:snapToGrid/>
          <w:szCs w:val="24"/>
        </w:rPr>
      </w:pPr>
      <w:r w:rsidRPr="00C505D7">
        <w:t>Section 5.04.</w:t>
      </w:r>
      <w:r w:rsidRPr="00C505D7">
        <w:rPr>
          <w:snapToGrid/>
          <w:szCs w:val="24"/>
        </w:rPr>
        <w:tab/>
      </w:r>
      <w:r w:rsidRPr="00C505D7">
        <w:t>Payments to the City.</w:t>
      </w:r>
      <w:r w:rsidRPr="00C505D7">
        <w:tab/>
      </w:r>
      <w:r w:rsidRPr="00C505D7">
        <w:fldChar w:fldCharType="begin"/>
      </w:r>
      <w:r w:rsidRPr="00C505D7">
        <w:instrText xml:space="preserve"> PAGEREF _Toc346201258 \h </w:instrText>
      </w:r>
      <w:r w:rsidRPr="00C505D7">
        <w:fldChar w:fldCharType="separate"/>
      </w:r>
      <w:r w:rsidR="00430A97">
        <w:t>11</w:t>
      </w:r>
      <w:r w:rsidRPr="00C505D7">
        <w:fldChar w:fldCharType="end"/>
      </w:r>
    </w:p>
    <w:p w14:paraId="7BE040AB" w14:textId="4685B757" w:rsidR="006568FC" w:rsidRPr="00C505D7" w:rsidRDefault="006568FC" w:rsidP="002F6D4A">
      <w:pPr>
        <w:pStyle w:val="TOC2"/>
        <w:rPr>
          <w:snapToGrid/>
          <w:szCs w:val="24"/>
        </w:rPr>
      </w:pPr>
      <w:r w:rsidRPr="00C505D7">
        <w:t>Section 5.05.</w:t>
      </w:r>
      <w:r w:rsidRPr="00C505D7">
        <w:rPr>
          <w:snapToGrid/>
          <w:szCs w:val="24"/>
        </w:rPr>
        <w:tab/>
      </w:r>
      <w:r w:rsidRPr="00C505D7">
        <w:t>Repayment of the Funding.</w:t>
      </w:r>
      <w:r w:rsidRPr="00C505D7">
        <w:tab/>
      </w:r>
      <w:r w:rsidRPr="00C505D7">
        <w:fldChar w:fldCharType="begin"/>
      </w:r>
      <w:r w:rsidRPr="00C505D7">
        <w:instrText xml:space="preserve"> PAGEREF _Toc346201259 \h </w:instrText>
      </w:r>
      <w:r w:rsidRPr="00C505D7">
        <w:fldChar w:fldCharType="separate"/>
      </w:r>
      <w:r w:rsidR="00430A97">
        <w:t>11</w:t>
      </w:r>
      <w:r w:rsidRPr="00C505D7">
        <w:fldChar w:fldCharType="end"/>
      </w:r>
    </w:p>
    <w:p w14:paraId="651DCC3E" w14:textId="6C90FE99" w:rsidR="006568FC" w:rsidRPr="00C505D7" w:rsidRDefault="006568FC" w:rsidP="002F6D4A">
      <w:pPr>
        <w:pStyle w:val="TOC2"/>
        <w:rPr>
          <w:snapToGrid/>
          <w:szCs w:val="24"/>
        </w:rPr>
      </w:pPr>
      <w:r w:rsidRPr="00C505D7">
        <w:t>Section 5.06.</w:t>
      </w:r>
      <w:r w:rsidRPr="00C505D7">
        <w:rPr>
          <w:snapToGrid/>
          <w:szCs w:val="24"/>
        </w:rPr>
        <w:tab/>
      </w:r>
      <w:r w:rsidRPr="00C505D7">
        <w:t>Survival.</w:t>
      </w:r>
      <w:r w:rsidRPr="00C505D7">
        <w:tab/>
      </w:r>
      <w:r w:rsidRPr="00C505D7">
        <w:fldChar w:fldCharType="begin"/>
      </w:r>
      <w:r w:rsidRPr="00C505D7">
        <w:instrText xml:space="preserve"> PAGEREF _Toc346201260 \h </w:instrText>
      </w:r>
      <w:r w:rsidRPr="00C505D7">
        <w:fldChar w:fldCharType="separate"/>
      </w:r>
      <w:r w:rsidR="00430A97">
        <w:t>11</w:t>
      </w:r>
      <w:r w:rsidRPr="00C505D7">
        <w:fldChar w:fldCharType="end"/>
      </w:r>
    </w:p>
    <w:p w14:paraId="4331448F" w14:textId="17843A9D" w:rsidR="006568FC" w:rsidRPr="00C505D7" w:rsidRDefault="006568FC">
      <w:pPr>
        <w:pStyle w:val="TOC1"/>
        <w:rPr>
          <w:szCs w:val="24"/>
        </w:rPr>
      </w:pPr>
      <w:r w:rsidRPr="00C505D7">
        <w:t>ARTICLE 6</w:t>
      </w:r>
      <w:r w:rsidRPr="00C505D7">
        <w:tab/>
        <w:t>DISBURSEMENT OF THE FUNDING</w:t>
      </w:r>
      <w:r w:rsidRPr="00C505D7">
        <w:tab/>
      </w:r>
      <w:r w:rsidRPr="00C505D7">
        <w:fldChar w:fldCharType="begin"/>
      </w:r>
      <w:r w:rsidRPr="00C505D7">
        <w:instrText xml:space="preserve"> PAGEREF _Toc346201261 \h </w:instrText>
      </w:r>
      <w:r w:rsidRPr="00C505D7">
        <w:fldChar w:fldCharType="separate"/>
      </w:r>
      <w:r w:rsidR="00430A97">
        <w:t>11</w:t>
      </w:r>
      <w:r w:rsidRPr="00C505D7">
        <w:fldChar w:fldCharType="end"/>
      </w:r>
    </w:p>
    <w:p w14:paraId="541FFA37" w14:textId="3699CBF5" w:rsidR="006568FC" w:rsidRPr="00C505D7" w:rsidRDefault="006568FC" w:rsidP="002F6D4A">
      <w:pPr>
        <w:pStyle w:val="TOC2"/>
        <w:rPr>
          <w:snapToGrid/>
          <w:szCs w:val="24"/>
        </w:rPr>
      </w:pPr>
      <w:r w:rsidRPr="00C505D7">
        <w:t>Section 6.01.</w:t>
      </w:r>
      <w:r w:rsidRPr="00C505D7">
        <w:rPr>
          <w:snapToGrid/>
          <w:szCs w:val="24"/>
        </w:rPr>
        <w:tab/>
      </w:r>
      <w:r w:rsidRPr="00C505D7">
        <w:t>Disbursement of the Funding.</w:t>
      </w:r>
      <w:r w:rsidRPr="00C505D7">
        <w:tab/>
      </w:r>
      <w:r w:rsidRPr="00C505D7">
        <w:fldChar w:fldCharType="begin"/>
      </w:r>
      <w:r w:rsidRPr="00C505D7">
        <w:instrText xml:space="preserve"> PAGEREF _Toc346201262 \h </w:instrText>
      </w:r>
      <w:r w:rsidRPr="00C505D7">
        <w:fldChar w:fldCharType="separate"/>
      </w:r>
      <w:r w:rsidR="00430A97">
        <w:t>11</w:t>
      </w:r>
      <w:r w:rsidRPr="00C505D7">
        <w:fldChar w:fldCharType="end"/>
      </w:r>
    </w:p>
    <w:p w14:paraId="69CEE8C5" w14:textId="343C9984" w:rsidR="006568FC" w:rsidRPr="00C505D7" w:rsidRDefault="006568FC" w:rsidP="002F6D4A">
      <w:pPr>
        <w:pStyle w:val="TOC2"/>
        <w:rPr>
          <w:snapToGrid/>
          <w:szCs w:val="24"/>
        </w:rPr>
      </w:pPr>
      <w:r w:rsidRPr="00C505D7">
        <w:t>Section 6.02.</w:t>
      </w:r>
      <w:r w:rsidRPr="00C505D7">
        <w:rPr>
          <w:snapToGrid/>
          <w:szCs w:val="24"/>
        </w:rPr>
        <w:tab/>
      </w:r>
      <w:r w:rsidRPr="00C505D7">
        <w:t>Conditions Precedent to Disbursement of the Funding.</w:t>
      </w:r>
      <w:r w:rsidRPr="00C505D7">
        <w:tab/>
      </w:r>
      <w:r w:rsidRPr="00C505D7">
        <w:fldChar w:fldCharType="begin"/>
      </w:r>
      <w:r w:rsidRPr="00C505D7">
        <w:instrText xml:space="preserve"> PAGEREF _Toc346201263 \h </w:instrText>
      </w:r>
      <w:r w:rsidRPr="00C505D7">
        <w:fldChar w:fldCharType="separate"/>
      </w:r>
      <w:r w:rsidR="00430A97">
        <w:t>12</w:t>
      </w:r>
      <w:r w:rsidRPr="00C505D7">
        <w:fldChar w:fldCharType="end"/>
      </w:r>
    </w:p>
    <w:p w14:paraId="41C4B0C6" w14:textId="32FF57BE" w:rsidR="006568FC" w:rsidRPr="00C505D7" w:rsidRDefault="006568FC" w:rsidP="002F6D4A">
      <w:pPr>
        <w:pStyle w:val="TOC2"/>
        <w:rPr>
          <w:snapToGrid/>
          <w:szCs w:val="24"/>
        </w:rPr>
      </w:pPr>
      <w:r w:rsidRPr="00C505D7">
        <w:t>Section 6.03.</w:t>
      </w:r>
      <w:r w:rsidRPr="00C505D7">
        <w:rPr>
          <w:snapToGrid/>
          <w:szCs w:val="24"/>
        </w:rPr>
        <w:tab/>
      </w:r>
      <w:r w:rsidRPr="00C505D7">
        <w:t>Supporting Documentation.</w:t>
      </w:r>
      <w:r w:rsidRPr="00C505D7">
        <w:tab/>
      </w:r>
      <w:r w:rsidRPr="00C505D7">
        <w:fldChar w:fldCharType="begin"/>
      </w:r>
      <w:r w:rsidRPr="00C505D7">
        <w:instrText xml:space="preserve"> PAGEREF _Toc346201264 \h </w:instrText>
      </w:r>
      <w:r w:rsidRPr="00C505D7">
        <w:fldChar w:fldCharType="separate"/>
      </w:r>
      <w:r w:rsidR="00430A97">
        <w:t>12</w:t>
      </w:r>
      <w:r w:rsidRPr="00C505D7">
        <w:fldChar w:fldCharType="end"/>
      </w:r>
    </w:p>
    <w:p w14:paraId="31BE624A" w14:textId="0F47492A" w:rsidR="006568FC" w:rsidRPr="00C505D7" w:rsidRDefault="006568FC" w:rsidP="002F6D4A">
      <w:pPr>
        <w:pStyle w:val="TOC2"/>
        <w:rPr>
          <w:snapToGrid/>
          <w:szCs w:val="24"/>
        </w:rPr>
      </w:pPr>
      <w:r w:rsidRPr="00C505D7">
        <w:t>Section 6.04.</w:t>
      </w:r>
      <w:r w:rsidRPr="00C505D7">
        <w:rPr>
          <w:snapToGrid/>
          <w:szCs w:val="24"/>
        </w:rPr>
        <w:tab/>
      </w:r>
      <w:r w:rsidRPr="00C505D7">
        <w:t>Deadlines for Submission of Reimbursement Request.</w:t>
      </w:r>
      <w:r w:rsidRPr="00C505D7">
        <w:tab/>
      </w:r>
      <w:r w:rsidRPr="00C505D7">
        <w:fldChar w:fldCharType="begin"/>
      </w:r>
      <w:r w:rsidRPr="00C505D7">
        <w:instrText xml:space="preserve"> PAGEREF _Toc346201265 \h </w:instrText>
      </w:r>
      <w:r w:rsidRPr="00C505D7">
        <w:fldChar w:fldCharType="separate"/>
      </w:r>
      <w:r w:rsidR="00430A97">
        <w:t>12</w:t>
      </w:r>
      <w:r w:rsidRPr="00C505D7">
        <w:fldChar w:fldCharType="end"/>
      </w:r>
    </w:p>
    <w:p w14:paraId="6FCD79DC" w14:textId="581C866D" w:rsidR="006568FC" w:rsidRPr="00C505D7" w:rsidRDefault="006568FC" w:rsidP="002F6D4A">
      <w:pPr>
        <w:pStyle w:val="TOC2"/>
        <w:rPr>
          <w:snapToGrid/>
          <w:szCs w:val="24"/>
        </w:rPr>
      </w:pPr>
      <w:r w:rsidRPr="00C505D7">
        <w:t>Section 6.05.</w:t>
      </w:r>
      <w:r w:rsidRPr="00C505D7">
        <w:rPr>
          <w:snapToGrid/>
          <w:szCs w:val="24"/>
        </w:rPr>
        <w:tab/>
      </w:r>
      <w:r w:rsidRPr="00C505D7">
        <w:t>Limitation on Number of Reimbursement Requests.</w:t>
      </w:r>
      <w:r w:rsidRPr="00C505D7">
        <w:tab/>
      </w:r>
      <w:r w:rsidRPr="00C505D7">
        <w:fldChar w:fldCharType="begin"/>
      </w:r>
      <w:r w:rsidRPr="00C505D7">
        <w:instrText xml:space="preserve"> PAGEREF _Toc346201266 \h </w:instrText>
      </w:r>
      <w:r w:rsidRPr="00C505D7">
        <w:fldChar w:fldCharType="separate"/>
      </w:r>
      <w:r w:rsidR="00430A97">
        <w:t>13</w:t>
      </w:r>
      <w:r w:rsidRPr="00C505D7">
        <w:fldChar w:fldCharType="end"/>
      </w:r>
    </w:p>
    <w:p w14:paraId="38C8E9FA" w14:textId="03D662E7" w:rsidR="006568FC" w:rsidRPr="00C505D7" w:rsidRDefault="006568FC" w:rsidP="002F6D4A">
      <w:pPr>
        <w:pStyle w:val="TOC2"/>
        <w:rPr>
          <w:snapToGrid/>
          <w:szCs w:val="24"/>
        </w:rPr>
      </w:pPr>
      <w:r w:rsidRPr="00C505D7">
        <w:t>Section 6.06.</w:t>
      </w:r>
      <w:r w:rsidRPr="00C505D7">
        <w:rPr>
          <w:snapToGrid/>
          <w:szCs w:val="24"/>
        </w:rPr>
        <w:tab/>
      </w:r>
      <w:r w:rsidRPr="00C505D7">
        <w:t>Payment of Reimbursement Request.</w:t>
      </w:r>
      <w:r w:rsidRPr="00C505D7">
        <w:tab/>
      </w:r>
      <w:r w:rsidRPr="00C505D7">
        <w:fldChar w:fldCharType="begin"/>
      </w:r>
      <w:r w:rsidRPr="00C505D7">
        <w:instrText xml:space="preserve"> PAGEREF _Toc346201267 \h </w:instrText>
      </w:r>
      <w:r w:rsidRPr="00C505D7">
        <w:fldChar w:fldCharType="separate"/>
      </w:r>
      <w:r w:rsidR="00430A97">
        <w:t>13</w:t>
      </w:r>
      <w:r w:rsidRPr="00C505D7">
        <w:fldChar w:fldCharType="end"/>
      </w:r>
    </w:p>
    <w:p w14:paraId="0EC4FBCF" w14:textId="6924B1AE" w:rsidR="006568FC" w:rsidRPr="00C505D7" w:rsidRDefault="006568FC" w:rsidP="002F6D4A">
      <w:pPr>
        <w:pStyle w:val="TOC2"/>
        <w:rPr>
          <w:snapToGrid/>
          <w:szCs w:val="24"/>
        </w:rPr>
      </w:pPr>
      <w:r w:rsidRPr="00C505D7">
        <w:lastRenderedPageBreak/>
        <w:t>Section 6.07.</w:t>
      </w:r>
      <w:r w:rsidRPr="00C505D7">
        <w:rPr>
          <w:snapToGrid/>
          <w:szCs w:val="24"/>
        </w:rPr>
        <w:tab/>
      </w:r>
      <w:r w:rsidRPr="00C505D7">
        <w:t>Electronic Funds Transfer.</w:t>
      </w:r>
      <w:r w:rsidRPr="00C505D7">
        <w:tab/>
      </w:r>
      <w:r w:rsidRPr="00C505D7">
        <w:fldChar w:fldCharType="begin"/>
      </w:r>
      <w:r w:rsidRPr="00C505D7">
        <w:instrText xml:space="preserve"> PAGEREF _Toc346201268 \h </w:instrText>
      </w:r>
      <w:r w:rsidRPr="00C505D7">
        <w:fldChar w:fldCharType="separate"/>
      </w:r>
      <w:r w:rsidR="00430A97">
        <w:t>13</w:t>
      </w:r>
      <w:r w:rsidRPr="00C505D7">
        <w:fldChar w:fldCharType="end"/>
      </w:r>
    </w:p>
    <w:p w14:paraId="35FCDB76" w14:textId="7643CF35" w:rsidR="006568FC" w:rsidRPr="00C505D7" w:rsidRDefault="006568FC" w:rsidP="002F6D4A">
      <w:pPr>
        <w:pStyle w:val="TOC2"/>
        <w:rPr>
          <w:snapToGrid/>
          <w:szCs w:val="24"/>
        </w:rPr>
      </w:pPr>
      <w:r w:rsidRPr="00C505D7">
        <w:t>Section 6.08.</w:t>
      </w:r>
      <w:r w:rsidRPr="00C505D7">
        <w:rPr>
          <w:snapToGrid/>
          <w:szCs w:val="24"/>
        </w:rPr>
        <w:tab/>
      </w:r>
      <w:r w:rsidRPr="00C505D7">
        <w:t>Delivery of Reimbursement Request.</w:t>
      </w:r>
      <w:r w:rsidRPr="00C505D7">
        <w:tab/>
      </w:r>
      <w:r w:rsidRPr="00C505D7">
        <w:fldChar w:fldCharType="begin"/>
      </w:r>
      <w:r w:rsidRPr="00C505D7">
        <w:instrText xml:space="preserve"> PAGEREF _Toc346201269 \h </w:instrText>
      </w:r>
      <w:r w:rsidRPr="00C505D7">
        <w:fldChar w:fldCharType="separate"/>
      </w:r>
      <w:r w:rsidR="00430A97">
        <w:t>13</w:t>
      </w:r>
      <w:r w:rsidRPr="00C505D7">
        <w:fldChar w:fldCharType="end"/>
      </w:r>
    </w:p>
    <w:p w14:paraId="407C1E9A" w14:textId="6657734A" w:rsidR="006568FC" w:rsidRPr="00C505D7" w:rsidRDefault="006568FC">
      <w:pPr>
        <w:pStyle w:val="TOC1"/>
        <w:rPr>
          <w:szCs w:val="24"/>
        </w:rPr>
      </w:pPr>
      <w:r w:rsidRPr="00C505D7">
        <w:t>ARTICLE 7</w:t>
      </w:r>
      <w:r w:rsidRPr="00C505D7">
        <w:tab/>
        <w:t>CERTAIN REPRESENTATIONS AND WARRANTIES OF FUNDING RECIPIENT</w:t>
      </w:r>
      <w:r w:rsidRPr="00C505D7">
        <w:tab/>
      </w:r>
      <w:r w:rsidRPr="00C505D7">
        <w:fldChar w:fldCharType="begin"/>
      </w:r>
      <w:r w:rsidRPr="00C505D7">
        <w:instrText xml:space="preserve"> PAGEREF _Toc346201270 \h </w:instrText>
      </w:r>
      <w:r w:rsidRPr="00C505D7">
        <w:fldChar w:fldCharType="separate"/>
      </w:r>
      <w:r w:rsidR="00430A97">
        <w:t>14</w:t>
      </w:r>
      <w:r w:rsidRPr="00C505D7">
        <w:fldChar w:fldCharType="end"/>
      </w:r>
    </w:p>
    <w:p w14:paraId="74AEC086" w14:textId="3CBF6FB1" w:rsidR="006568FC" w:rsidRPr="00C505D7" w:rsidRDefault="006568FC" w:rsidP="002F6D4A">
      <w:pPr>
        <w:pStyle w:val="TOC2"/>
        <w:rPr>
          <w:snapToGrid/>
          <w:szCs w:val="24"/>
        </w:rPr>
      </w:pPr>
      <w:r w:rsidRPr="00C505D7">
        <w:t>Section 7.01.</w:t>
      </w:r>
      <w:r w:rsidRPr="00C505D7">
        <w:rPr>
          <w:snapToGrid/>
          <w:szCs w:val="24"/>
        </w:rPr>
        <w:tab/>
      </w:r>
      <w:r w:rsidRPr="00C505D7">
        <w:t>Organization, Good Standing and Due Qualification.</w:t>
      </w:r>
      <w:r w:rsidRPr="00C505D7">
        <w:tab/>
      </w:r>
      <w:r w:rsidRPr="00C505D7">
        <w:fldChar w:fldCharType="begin"/>
      </w:r>
      <w:r w:rsidRPr="00C505D7">
        <w:instrText xml:space="preserve"> PAGEREF _Toc346201271 \h </w:instrText>
      </w:r>
      <w:r w:rsidRPr="00C505D7">
        <w:fldChar w:fldCharType="separate"/>
      </w:r>
      <w:r w:rsidR="00430A97">
        <w:t>14</w:t>
      </w:r>
      <w:r w:rsidRPr="00C505D7">
        <w:fldChar w:fldCharType="end"/>
      </w:r>
    </w:p>
    <w:p w14:paraId="6F1CD8ED" w14:textId="28C19F2D" w:rsidR="006568FC" w:rsidRPr="00C505D7" w:rsidRDefault="006568FC" w:rsidP="002F6D4A">
      <w:pPr>
        <w:pStyle w:val="TOC2"/>
        <w:rPr>
          <w:snapToGrid/>
          <w:szCs w:val="24"/>
        </w:rPr>
      </w:pPr>
      <w:r w:rsidRPr="00C505D7">
        <w:t>Section 7.02.</w:t>
      </w:r>
      <w:r w:rsidRPr="00C505D7">
        <w:rPr>
          <w:snapToGrid/>
          <w:szCs w:val="24"/>
        </w:rPr>
        <w:tab/>
      </w:r>
      <w:r w:rsidRPr="00C505D7">
        <w:t>Corporate Power and Authority; Due Authorization.</w:t>
      </w:r>
      <w:r w:rsidRPr="00C505D7">
        <w:tab/>
      </w:r>
      <w:r w:rsidRPr="00C505D7">
        <w:fldChar w:fldCharType="begin"/>
      </w:r>
      <w:r w:rsidRPr="00C505D7">
        <w:instrText xml:space="preserve"> PAGEREF _Toc346201272 \h </w:instrText>
      </w:r>
      <w:r w:rsidRPr="00C505D7">
        <w:fldChar w:fldCharType="separate"/>
      </w:r>
      <w:r w:rsidR="00430A97">
        <w:t>14</w:t>
      </w:r>
      <w:r w:rsidRPr="00C505D7">
        <w:fldChar w:fldCharType="end"/>
      </w:r>
    </w:p>
    <w:p w14:paraId="40BAECDD" w14:textId="68656912" w:rsidR="006568FC" w:rsidRPr="00C505D7" w:rsidRDefault="006568FC" w:rsidP="002F6D4A">
      <w:pPr>
        <w:pStyle w:val="TOC2"/>
        <w:rPr>
          <w:snapToGrid/>
          <w:szCs w:val="24"/>
        </w:rPr>
      </w:pPr>
      <w:r w:rsidRPr="00C505D7">
        <w:t>Section 7.03.</w:t>
      </w:r>
      <w:r w:rsidRPr="00C505D7">
        <w:rPr>
          <w:snapToGrid/>
          <w:szCs w:val="24"/>
        </w:rPr>
        <w:tab/>
      </w:r>
      <w:r w:rsidRPr="00C505D7">
        <w:t>Legally Enforceable Agreements.</w:t>
      </w:r>
      <w:r w:rsidRPr="00C505D7">
        <w:tab/>
      </w:r>
      <w:r w:rsidRPr="00C505D7">
        <w:fldChar w:fldCharType="begin"/>
      </w:r>
      <w:r w:rsidRPr="00C505D7">
        <w:instrText xml:space="preserve"> PAGEREF _Toc346201273 \h </w:instrText>
      </w:r>
      <w:r w:rsidRPr="00C505D7">
        <w:fldChar w:fldCharType="separate"/>
      </w:r>
      <w:r w:rsidR="00430A97">
        <w:t>14</w:t>
      </w:r>
      <w:r w:rsidRPr="00C505D7">
        <w:fldChar w:fldCharType="end"/>
      </w:r>
    </w:p>
    <w:p w14:paraId="5E1DC25C" w14:textId="6F5F5D5C" w:rsidR="006568FC" w:rsidRPr="00C505D7" w:rsidRDefault="006568FC" w:rsidP="002F6D4A">
      <w:pPr>
        <w:pStyle w:val="TOC2"/>
        <w:rPr>
          <w:snapToGrid/>
          <w:szCs w:val="24"/>
        </w:rPr>
      </w:pPr>
      <w:r w:rsidRPr="00C505D7">
        <w:t>Section 7.04.</w:t>
      </w:r>
      <w:r w:rsidRPr="00C505D7">
        <w:rPr>
          <w:snapToGrid/>
          <w:szCs w:val="24"/>
        </w:rPr>
        <w:tab/>
      </w:r>
      <w:r w:rsidRPr="00C505D7">
        <w:t>Litigation.</w:t>
      </w:r>
      <w:r w:rsidRPr="00C505D7">
        <w:tab/>
      </w:r>
      <w:r w:rsidRPr="00C505D7">
        <w:fldChar w:fldCharType="begin"/>
      </w:r>
      <w:r w:rsidRPr="00C505D7">
        <w:instrText xml:space="preserve"> PAGEREF _Toc346201274 \h </w:instrText>
      </w:r>
      <w:r w:rsidRPr="00C505D7">
        <w:fldChar w:fldCharType="separate"/>
      </w:r>
      <w:r w:rsidR="00430A97">
        <w:t>14</w:t>
      </w:r>
      <w:r w:rsidRPr="00C505D7">
        <w:fldChar w:fldCharType="end"/>
      </w:r>
    </w:p>
    <w:p w14:paraId="36B628BA" w14:textId="28368D5B" w:rsidR="006568FC" w:rsidRPr="00C505D7" w:rsidRDefault="006568FC" w:rsidP="002F6D4A">
      <w:pPr>
        <w:pStyle w:val="TOC2"/>
        <w:rPr>
          <w:snapToGrid/>
          <w:szCs w:val="24"/>
        </w:rPr>
      </w:pPr>
      <w:r w:rsidRPr="00C505D7">
        <w:t>Section 7.05.</w:t>
      </w:r>
      <w:r w:rsidRPr="00C505D7">
        <w:rPr>
          <w:snapToGrid/>
          <w:szCs w:val="24"/>
        </w:rPr>
        <w:tab/>
      </w:r>
      <w:r w:rsidRPr="00C505D7">
        <w:t>Operation of Business.</w:t>
      </w:r>
      <w:r w:rsidRPr="00C505D7">
        <w:tab/>
      </w:r>
      <w:r w:rsidRPr="00C505D7">
        <w:fldChar w:fldCharType="begin"/>
      </w:r>
      <w:r w:rsidRPr="00C505D7">
        <w:instrText xml:space="preserve"> PAGEREF _Toc346201275 \h </w:instrText>
      </w:r>
      <w:r w:rsidRPr="00C505D7">
        <w:fldChar w:fldCharType="separate"/>
      </w:r>
      <w:r w:rsidR="00430A97">
        <w:t>14</w:t>
      </w:r>
      <w:r w:rsidRPr="00C505D7">
        <w:fldChar w:fldCharType="end"/>
      </w:r>
    </w:p>
    <w:p w14:paraId="0545313B" w14:textId="6CF637CE" w:rsidR="006568FC" w:rsidRPr="00C505D7" w:rsidRDefault="006568FC" w:rsidP="002F6D4A">
      <w:pPr>
        <w:pStyle w:val="TOC2"/>
        <w:rPr>
          <w:snapToGrid/>
          <w:szCs w:val="24"/>
        </w:rPr>
      </w:pPr>
      <w:r w:rsidRPr="00C505D7">
        <w:t>Section 7.06.</w:t>
      </w:r>
      <w:r w:rsidRPr="00C505D7">
        <w:rPr>
          <w:snapToGrid/>
          <w:szCs w:val="24"/>
        </w:rPr>
        <w:tab/>
      </w:r>
      <w:r w:rsidRPr="00C505D7">
        <w:rPr>
          <w:color w:val="000000"/>
        </w:rPr>
        <w:t>Integrity and Responsibility.</w:t>
      </w:r>
      <w:r w:rsidRPr="00C505D7">
        <w:tab/>
      </w:r>
      <w:r w:rsidRPr="00C505D7">
        <w:fldChar w:fldCharType="begin"/>
      </w:r>
      <w:r w:rsidRPr="00C505D7">
        <w:instrText xml:space="preserve"> PAGEREF _Toc346201276 \h </w:instrText>
      </w:r>
      <w:r w:rsidRPr="00C505D7">
        <w:fldChar w:fldCharType="separate"/>
      </w:r>
      <w:r w:rsidR="00430A97">
        <w:t>15</w:t>
      </w:r>
      <w:r w:rsidRPr="00C505D7">
        <w:fldChar w:fldCharType="end"/>
      </w:r>
    </w:p>
    <w:p w14:paraId="4A7E46C0" w14:textId="55CE93CD" w:rsidR="006568FC" w:rsidRPr="00C505D7" w:rsidRDefault="006568FC" w:rsidP="002F6D4A">
      <w:pPr>
        <w:pStyle w:val="TOC2"/>
        <w:rPr>
          <w:snapToGrid/>
          <w:szCs w:val="24"/>
        </w:rPr>
      </w:pPr>
      <w:r w:rsidRPr="00C505D7">
        <w:t>Section 7.07.</w:t>
      </w:r>
      <w:r w:rsidRPr="00C505D7">
        <w:rPr>
          <w:snapToGrid/>
          <w:szCs w:val="24"/>
        </w:rPr>
        <w:tab/>
      </w:r>
      <w:r w:rsidRPr="00C505D7">
        <w:t>Taxes; Public Obligations.</w:t>
      </w:r>
      <w:r w:rsidRPr="00C505D7">
        <w:tab/>
      </w:r>
      <w:r w:rsidRPr="00C505D7">
        <w:fldChar w:fldCharType="begin"/>
      </w:r>
      <w:r w:rsidRPr="00C505D7">
        <w:instrText xml:space="preserve"> PAGEREF _Toc346201277 \h </w:instrText>
      </w:r>
      <w:r w:rsidRPr="00C505D7">
        <w:fldChar w:fldCharType="separate"/>
      </w:r>
      <w:r w:rsidR="00430A97">
        <w:t>15</w:t>
      </w:r>
      <w:r w:rsidRPr="00C505D7">
        <w:fldChar w:fldCharType="end"/>
      </w:r>
    </w:p>
    <w:p w14:paraId="696D14EE" w14:textId="01E0D1C3" w:rsidR="006568FC" w:rsidRPr="00C505D7" w:rsidRDefault="006568FC" w:rsidP="002F6D4A">
      <w:pPr>
        <w:pStyle w:val="TOC2"/>
        <w:rPr>
          <w:snapToGrid/>
          <w:szCs w:val="24"/>
        </w:rPr>
      </w:pPr>
      <w:r w:rsidRPr="00C505D7">
        <w:t>Section 7.08.</w:t>
      </w:r>
      <w:r w:rsidRPr="00C505D7">
        <w:rPr>
          <w:snapToGrid/>
          <w:szCs w:val="24"/>
        </w:rPr>
        <w:tab/>
      </w:r>
      <w:r w:rsidRPr="00C505D7">
        <w:t>Funding is Not Compensation.</w:t>
      </w:r>
      <w:r w:rsidRPr="00C505D7">
        <w:tab/>
      </w:r>
      <w:r w:rsidRPr="00C505D7">
        <w:fldChar w:fldCharType="begin"/>
      </w:r>
      <w:r w:rsidRPr="00C505D7">
        <w:instrText xml:space="preserve"> PAGEREF _Toc346201278 \h </w:instrText>
      </w:r>
      <w:r w:rsidRPr="00C505D7">
        <w:fldChar w:fldCharType="separate"/>
      </w:r>
      <w:r w:rsidR="00430A97">
        <w:t>15</w:t>
      </w:r>
      <w:r w:rsidRPr="00C505D7">
        <w:fldChar w:fldCharType="end"/>
      </w:r>
    </w:p>
    <w:p w14:paraId="18C8DEDB" w14:textId="15830639" w:rsidR="006568FC" w:rsidRPr="00C505D7" w:rsidRDefault="006568FC" w:rsidP="002F6D4A">
      <w:pPr>
        <w:pStyle w:val="TOC2"/>
        <w:rPr>
          <w:snapToGrid/>
          <w:szCs w:val="24"/>
        </w:rPr>
      </w:pPr>
      <w:r w:rsidRPr="00C505D7">
        <w:t>Section 7.09.</w:t>
      </w:r>
      <w:r w:rsidRPr="00C505D7">
        <w:rPr>
          <w:snapToGrid/>
          <w:szCs w:val="24"/>
        </w:rPr>
        <w:tab/>
      </w:r>
      <w:r w:rsidRPr="00C505D7">
        <w:t>No Defaults.</w:t>
      </w:r>
      <w:r w:rsidRPr="00C505D7">
        <w:tab/>
      </w:r>
      <w:r w:rsidRPr="00C505D7">
        <w:fldChar w:fldCharType="begin"/>
      </w:r>
      <w:r w:rsidRPr="00C505D7">
        <w:instrText xml:space="preserve"> PAGEREF _Toc346201279 \h </w:instrText>
      </w:r>
      <w:r w:rsidRPr="00C505D7">
        <w:fldChar w:fldCharType="separate"/>
      </w:r>
      <w:r w:rsidR="00430A97">
        <w:t>15</w:t>
      </w:r>
      <w:r w:rsidRPr="00C505D7">
        <w:fldChar w:fldCharType="end"/>
      </w:r>
    </w:p>
    <w:p w14:paraId="6D1A3CB7" w14:textId="3466A090" w:rsidR="006568FC" w:rsidRPr="00C505D7" w:rsidRDefault="006568FC" w:rsidP="002F6D4A">
      <w:pPr>
        <w:pStyle w:val="TOC2"/>
        <w:rPr>
          <w:snapToGrid/>
          <w:szCs w:val="24"/>
        </w:rPr>
      </w:pPr>
      <w:r w:rsidRPr="00C505D7">
        <w:t>Section 7.10.</w:t>
      </w:r>
      <w:r w:rsidRPr="00C505D7">
        <w:rPr>
          <w:snapToGrid/>
          <w:szCs w:val="24"/>
        </w:rPr>
        <w:tab/>
      </w:r>
      <w:r w:rsidRPr="00C505D7">
        <w:t>Eligible Costs.</w:t>
      </w:r>
      <w:r w:rsidRPr="00C505D7">
        <w:tab/>
      </w:r>
      <w:r w:rsidRPr="00C505D7">
        <w:fldChar w:fldCharType="begin"/>
      </w:r>
      <w:r w:rsidRPr="00C505D7">
        <w:instrText xml:space="preserve"> PAGEREF _Toc346201280 \h </w:instrText>
      </w:r>
      <w:r w:rsidRPr="00C505D7">
        <w:fldChar w:fldCharType="separate"/>
      </w:r>
      <w:r w:rsidR="00430A97">
        <w:t>15</w:t>
      </w:r>
      <w:r w:rsidRPr="00C505D7">
        <w:fldChar w:fldCharType="end"/>
      </w:r>
    </w:p>
    <w:p w14:paraId="22982B6C" w14:textId="5B09A66F" w:rsidR="006568FC" w:rsidRPr="00C505D7" w:rsidRDefault="006568FC" w:rsidP="002F6D4A">
      <w:pPr>
        <w:pStyle w:val="TOC2"/>
        <w:rPr>
          <w:snapToGrid/>
          <w:szCs w:val="24"/>
        </w:rPr>
      </w:pPr>
      <w:r w:rsidRPr="00C505D7">
        <w:t>Section 7.11.</w:t>
      </w:r>
      <w:r w:rsidRPr="00C505D7">
        <w:rPr>
          <w:snapToGrid/>
          <w:szCs w:val="24"/>
        </w:rPr>
        <w:tab/>
      </w:r>
      <w:r w:rsidRPr="00C505D7">
        <w:t>No Conflicting Liens.</w:t>
      </w:r>
      <w:r w:rsidRPr="00C505D7">
        <w:tab/>
      </w:r>
      <w:r w:rsidRPr="00C505D7">
        <w:fldChar w:fldCharType="begin"/>
      </w:r>
      <w:r w:rsidRPr="00C505D7">
        <w:instrText xml:space="preserve"> PAGEREF _Toc346201281 \h </w:instrText>
      </w:r>
      <w:r w:rsidRPr="00C505D7">
        <w:fldChar w:fldCharType="separate"/>
      </w:r>
      <w:r w:rsidR="00430A97">
        <w:t>15</w:t>
      </w:r>
      <w:r w:rsidRPr="00C505D7">
        <w:fldChar w:fldCharType="end"/>
      </w:r>
    </w:p>
    <w:p w14:paraId="42C69A49" w14:textId="4C018005" w:rsidR="006568FC" w:rsidRPr="00C505D7" w:rsidRDefault="006568FC" w:rsidP="002F6D4A">
      <w:pPr>
        <w:pStyle w:val="TOC2"/>
        <w:rPr>
          <w:snapToGrid/>
          <w:szCs w:val="24"/>
        </w:rPr>
      </w:pPr>
      <w:r w:rsidRPr="00C505D7">
        <w:t>Section 7.12.</w:t>
      </w:r>
      <w:r w:rsidRPr="00C505D7">
        <w:rPr>
          <w:snapToGrid/>
          <w:szCs w:val="24"/>
        </w:rPr>
        <w:tab/>
      </w:r>
      <w:r w:rsidRPr="00C505D7">
        <w:t>Information Submitted to the City.</w:t>
      </w:r>
      <w:r w:rsidRPr="00C505D7">
        <w:tab/>
      </w:r>
      <w:r w:rsidRPr="00C505D7">
        <w:fldChar w:fldCharType="begin"/>
      </w:r>
      <w:r w:rsidRPr="00C505D7">
        <w:instrText xml:space="preserve"> PAGEREF _Toc346201282 \h </w:instrText>
      </w:r>
      <w:r w:rsidRPr="00C505D7">
        <w:fldChar w:fldCharType="separate"/>
      </w:r>
      <w:r w:rsidR="00430A97">
        <w:t>15</w:t>
      </w:r>
      <w:r w:rsidRPr="00C505D7">
        <w:fldChar w:fldCharType="end"/>
      </w:r>
    </w:p>
    <w:p w14:paraId="5819CA5E" w14:textId="3E48DEE2" w:rsidR="006568FC" w:rsidRPr="00C505D7" w:rsidRDefault="006568FC" w:rsidP="002F6D4A">
      <w:pPr>
        <w:pStyle w:val="TOC2"/>
        <w:rPr>
          <w:snapToGrid/>
          <w:szCs w:val="24"/>
        </w:rPr>
      </w:pPr>
      <w:r w:rsidRPr="00C505D7">
        <w:t>Section 7.13.</w:t>
      </w:r>
      <w:r w:rsidRPr="00C505D7">
        <w:rPr>
          <w:snapToGrid/>
          <w:szCs w:val="24"/>
        </w:rPr>
        <w:tab/>
      </w:r>
      <w:r w:rsidRPr="00C505D7">
        <w:t>Procurement of Agreement.</w:t>
      </w:r>
      <w:r w:rsidRPr="00C505D7">
        <w:tab/>
      </w:r>
      <w:r w:rsidRPr="00C505D7">
        <w:fldChar w:fldCharType="begin"/>
      </w:r>
      <w:r w:rsidRPr="00C505D7">
        <w:instrText xml:space="preserve"> PAGEREF _Toc346201283 \h </w:instrText>
      </w:r>
      <w:r w:rsidRPr="00C505D7">
        <w:fldChar w:fldCharType="separate"/>
      </w:r>
      <w:r w:rsidR="00430A97">
        <w:t>16</w:t>
      </w:r>
      <w:r w:rsidRPr="00C505D7">
        <w:fldChar w:fldCharType="end"/>
      </w:r>
    </w:p>
    <w:p w14:paraId="70756EE8" w14:textId="3DAF4C66" w:rsidR="006568FC" w:rsidRPr="00C505D7" w:rsidRDefault="006568FC" w:rsidP="002F6D4A">
      <w:pPr>
        <w:pStyle w:val="TOC2"/>
        <w:rPr>
          <w:snapToGrid/>
          <w:szCs w:val="24"/>
        </w:rPr>
      </w:pPr>
      <w:r w:rsidRPr="00C505D7">
        <w:t>Section 7.14.</w:t>
      </w:r>
      <w:r w:rsidRPr="00C505D7">
        <w:rPr>
          <w:snapToGrid/>
          <w:szCs w:val="24"/>
        </w:rPr>
        <w:tab/>
      </w:r>
      <w:r w:rsidRPr="00C505D7">
        <w:t>No Representations by the City.</w:t>
      </w:r>
      <w:r w:rsidRPr="00C505D7">
        <w:tab/>
      </w:r>
      <w:r w:rsidRPr="00C505D7">
        <w:fldChar w:fldCharType="begin"/>
      </w:r>
      <w:r w:rsidRPr="00C505D7">
        <w:instrText xml:space="preserve"> PAGEREF _Toc346201284 \h </w:instrText>
      </w:r>
      <w:r w:rsidRPr="00C505D7">
        <w:fldChar w:fldCharType="separate"/>
      </w:r>
      <w:r w:rsidR="00430A97">
        <w:t>16</w:t>
      </w:r>
      <w:r w:rsidRPr="00C505D7">
        <w:fldChar w:fldCharType="end"/>
      </w:r>
    </w:p>
    <w:p w14:paraId="642CB6A9" w14:textId="2DBC79AD" w:rsidR="006568FC" w:rsidRPr="00C505D7" w:rsidRDefault="006568FC" w:rsidP="002F6D4A">
      <w:pPr>
        <w:pStyle w:val="TOC2"/>
        <w:rPr>
          <w:snapToGrid/>
          <w:szCs w:val="24"/>
        </w:rPr>
      </w:pPr>
      <w:r w:rsidRPr="00C505D7">
        <w:t>Section 7.15.</w:t>
      </w:r>
      <w:r w:rsidRPr="00C505D7">
        <w:rPr>
          <w:snapToGrid/>
          <w:szCs w:val="24"/>
        </w:rPr>
        <w:tab/>
      </w:r>
      <w:r w:rsidRPr="00C505D7">
        <w:t>Reimbursement Request Renew</w:t>
      </w:r>
      <w:r w:rsidR="00A77FE3">
        <w:t>s</w:t>
      </w:r>
      <w:r w:rsidRPr="00C505D7">
        <w:t xml:space="preserve"> Representations and Warranties.</w:t>
      </w:r>
      <w:r w:rsidRPr="00C505D7">
        <w:tab/>
      </w:r>
      <w:r w:rsidRPr="00C505D7">
        <w:fldChar w:fldCharType="begin"/>
      </w:r>
      <w:r w:rsidRPr="00C505D7">
        <w:instrText xml:space="preserve"> PAGEREF _Toc346201285 \h </w:instrText>
      </w:r>
      <w:r w:rsidRPr="00C505D7">
        <w:fldChar w:fldCharType="separate"/>
      </w:r>
      <w:r w:rsidR="00430A97">
        <w:t>16</w:t>
      </w:r>
      <w:r w:rsidRPr="00C505D7">
        <w:fldChar w:fldCharType="end"/>
      </w:r>
    </w:p>
    <w:p w14:paraId="22685F51" w14:textId="0EAC23B7" w:rsidR="006568FC" w:rsidRPr="00C505D7" w:rsidRDefault="006568FC">
      <w:pPr>
        <w:pStyle w:val="TOC1"/>
        <w:rPr>
          <w:szCs w:val="24"/>
        </w:rPr>
      </w:pPr>
      <w:r w:rsidRPr="00C505D7">
        <w:t>ARTICLE 8</w:t>
      </w:r>
      <w:r w:rsidRPr="00C505D7">
        <w:tab/>
        <w:t>CERTAIN ADDITIONAL COVENANTS</w:t>
      </w:r>
      <w:r w:rsidRPr="00C505D7">
        <w:tab/>
      </w:r>
      <w:r w:rsidRPr="00C505D7">
        <w:fldChar w:fldCharType="begin"/>
      </w:r>
      <w:r w:rsidRPr="00C505D7">
        <w:instrText xml:space="preserve"> PAGEREF _Toc346201286 \h </w:instrText>
      </w:r>
      <w:r w:rsidRPr="00C505D7">
        <w:fldChar w:fldCharType="separate"/>
      </w:r>
      <w:r w:rsidR="00430A97">
        <w:t>16</w:t>
      </w:r>
      <w:r w:rsidRPr="00C505D7">
        <w:fldChar w:fldCharType="end"/>
      </w:r>
    </w:p>
    <w:p w14:paraId="191D6BD0" w14:textId="289EE12C" w:rsidR="006568FC" w:rsidRPr="00C505D7" w:rsidRDefault="006568FC" w:rsidP="002F6D4A">
      <w:pPr>
        <w:pStyle w:val="TOC2"/>
        <w:rPr>
          <w:snapToGrid/>
          <w:szCs w:val="24"/>
        </w:rPr>
      </w:pPr>
      <w:r w:rsidRPr="00C505D7">
        <w:t>Section 8.01.</w:t>
      </w:r>
      <w:r w:rsidRPr="00C505D7">
        <w:rPr>
          <w:snapToGrid/>
          <w:szCs w:val="24"/>
        </w:rPr>
        <w:tab/>
      </w:r>
      <w:r w:rsidRPr="00C505D7">
        <w:t>Legal Requirements.</w:t>
      </w:r>
      <w:r w:rsidRPr="00C505D7">
        <w:tab/>
      </w:r>
      <w:r w:rsidRPr="00C505D7">
        <w:fldChar w:fldCharType="begin"/>
      </w:r>
      <w:r w:rsidRPr="00C505D7">
        <w:instrText xml:space="preserve"> PAGEREF _Toc346201287 \h </w:instrText>
      </w:r>
      <w:r w:rsidRPr="00C505D7">
        <w:fldChar w:fldCharType="separate"/>
      </w:r>
      <w:r w:rsidR="00430A97">
        <w:t>16</w:t>
      </w:r>
      <w:r w:rsidRPr="00C505D7">
        <w:fldChar w:fldCharType="end"/>
      </w:r>
    </w:p>
    <w:p w14:paraId="18BDC5AF" w14:textId="62ECB130" w:rsidR="006568FC" w:rsidRPr="00C505D7" w:rsidRDefault="006568FC" w:rsidP="002F6D4A">
      <w:pPr>
        <w:pStyle w:val="TOC2"/>
        <w:rPr>
          <w:snapToGrid/>
          <w:szCs w:val="24"/>
        </w:rPr>
      </w:pPr>
      <w:r w:rsidRPr="00C505D7">
        <w:t>Section 8.02.</w:t>
      </w:r>
      <w:r w:rsidRPr="00C505D7">
        <w:rPr>
          <w:snapToGrid/>
          <w:szCs w:val="24"/>
        </w:rPr>
        <w:tab/>
      </w:r>
      <w:r w:rsidRPr="00C505D7">
        <w:t>Maintenance of Existence.</w:t>
      </w:r>
      <w:r w:rsidRPr="00C505D7">
        <w:tab/>
      </w:r>
      <w:r w:rsidRPr="00C505D7">
        <w:fldChar w:fldCharType="begin"/>
      </w:r>
      <w:r w:rsidRPr="00C505D7">
        <w:instrText xml:space="preserve"> PAGEREF _Toc346201288 \h </w:instrText>
      </w:r>
      <w:r w:rsidRPr="00C505D7">
        <w:fldChar w:fldCharType="separate"/>
      </w:r>
      <w:r w:rsidR="00430A97">
        <w:t>16</w:t>
      </w:r>
      <w:r w:rsidRPr="00C505D7">
        <w:fldChar w:fldCharType="end"/>
      </w:r>
    </w:p>
    <w:p w14:paraId="43558A1D" w14:textId="649C6C6E" w:rsidR="006568FC" w:rsidRPr="00C505D7" w:rsidRDefault="006568FC" w:rsidP="002F6D4A">
      <w:pPr>
        <w:pStyle w:val="TOC2"/>
        <w:rPr>
          <w:snapToGrid/>
          <w:szCs w:val="24"/>
        </w:rPr>
      </w:pPr>
      <w:r w:rsidRPr="00C505D7">
        <w:t>Section 8.03.</w:t>
      </w:r>
      <w:r w:rsidRPr="00C505D7">
        <w:rPr>
          <w:snapToGrid/>
          <w:szCs w:val="24"/>
        </w:rPr>
        <w:tab/>
      </w:r>
      <w:r w:rsidRPr="00C505D7">
        <w:t>Maintenance of and Compliance with Insurance Requirements.</w:t>
      </w:r>
      <w:r w:rsidRPr="00C505D7">
        <w:tab/>
      </w:r>
      <w:r w:rsidRPr="00C505D7">
        <w:fldChar w:fldCharType="begin"/>
      </w:r>
      <w:r w:rsidRPr="00C505D7">
        <w:instrText xml:space="preserve"> PAGEREF _Toc346201289 \h </w:instrText>
      </w:r>
      <w:r w:rsidRPr="00C505D7">
        <w:fldChar w:fldCharType="separate"/>
      </w:r>
      <w:r w:rsidR="00430A97">
        <w:t>16</w:t>
      </w:r>
      <w:r w:rsidRPr="00C505D7">
        <w:fldChar w:fldCharType="end"/>
      </w:r>
    </w:p>
    <w:p w14:paraId="43A05593" w14:textId="5EBBEE9C" w:rsidR="006568FC" w:rsidRPr="00C505D7" w:rsidRDefault="006568FC" w:rsidP="002F6D4A">
      <w:pPr>
        <w:pStyle w:val="TOC2"/>
        <w:rPr>
          <w:snapToGrid/>
          <w:szCs w:val="24"/>
        </w:rPr>
      </w:pPr>
      <w:r w:rsidRPr="00C505D7">
        <w:t>Section 8.04.</w:t>
      </w:r>
      <w:r w:rsidRPr="00C505D7">
        <w:rPr>
          <w:snapToGrid/>
          <w:szCs w:val="24"/>
        </w:rPr>
        <w:tab/>
      </w:r>
      <w:r w:rsidRPr="00C505D7">
        <w:t>Assignment.</w:t>
      </w:r>
      <w:r w:rsidRPr="00C505D7">
        <w:tab/>
      </w:r>
      <w:r w:rsidRPr="00C505D7">
        <w:fldChar w:fldCharType="begin"/>
      </w:r>
      <w:r w:rsidRPr="00C505D7">
        <w:instrText xml:space="preserve"> PAGEREF _Toc346201290 \h </w:instrText>
      </w:r>
      <w:r w:rsidRPr="00C505D7">
        <w:fldChar w:fldCharType="separate"/>
      </w:r>
      <w:r w:rsidR="00430A97">
        <w:t>17</w:t>
      </w:r>
      <w:r w:rsidRPr="00C505D7">
        <w:fldChar w:fldCharType="end"/>
      </w:r>
    </w:p>
    <w:p w14:paraId="78FFB679" w14:textId="0993E9FE" w:rsidR="006568FC" w:rsidRPr="00C505D7" w:rsidRDefault="006568FC" w:rsidP="002F6D4A">
      <w:pPr>
        <w:pStyle w:val="TOC2"/>
        <w:rPr>
          <w:snapToGrid/>
          <w:szCs w:val="24"/>
        </w:rPr>
      </w:pPr>
      <w:r w:rsidRPr="00C505D7">
        <w:t>Section 8.05.</w:t>
      </w:r>
      <w:r w:rsidRPr="00C505D7">
        <w:rPr>
          <w:snapToGrid/>
          <w:szCs w:val="24"/>
        </w:rPr>
        <w:tab/>
      </w:r>
      <w:r w:rsidRPr="00C505D7">
        <w:t>No Conflicting Liens.</w:t>
      </w:r>
      <w:r w:rsidRPr="00C505D7">
        <w:tab/>
      </w:r>
      <w:r w:rsidRPr="00C505D7">
        <w:fldChar w:fldCharType="begin"/>
      </w:r>
      <w:r w:rsidRPr="00C505D7">
        <w:instrText xml:space="preserve"> PAGEREF _Toc346201291 \h </w:instrText>
      </w:r>
      <w:r w:rsidRPr="00C505D7">
        <w:fldChar w:fldCharType="separate"/>
      </w:r>
      <w:r w:rsidR="00430A97">
        <w:t>17</w:t>
      </w:r>
      <w:r w:rsidRPr="00C505D7">
        <w:fldChar w:fldCharType="end"/>
      </w:r>
    </w:p>
    <w:p w14:paraId="05084A81" w14:textId="1240BB9E" w:rsidR="006568FC" w:rsidRPr="00C505D7" w:rsidRDefault="006568FC" w:rsidP="002F6D4A">
      <w:pPr>
        <w:pStyle w:val="TOC2"/>
        <w:rPr>
          <w:snapToGrid/>
          <w:szCs w:val="24"/>
        </w:rPr>
      </w:pPr>
      <w:r w:rsidRPr="00C505D7">
        <w:t>Section 8.06.</w:t>
      </w:r>
      <w:r w:rsidRPr="00C505D7">
        <w:rPr>
          <w:snapToGrid/>
          <w:szCs w:val="24"/>
        </w:rPr>
        <w:tab/>
      </w:r>
      <w:r w:rsidRPr="00C505D7">
        <w:t>Evidence of Title.</w:t>
      </w:r>
      <w:r w:rsidRPr="00C505D7">
        <w:tab/>
      </w:r>
      <w:r w:rsidRPr="00C505D7">
        <w:fldChar w:fldCharType="begin"/>
      </w:r>
      <w:r w:rsidRPr="00C505D7">
        <w:instrText xml:space="preserve"> PAGEREF _Toc346201292 \h </w:instrText>
      </w:r>
      <w:r w:rsidRPr="00C505D7">
        <w:fldChar w:fldCharType="separate"/>
      </w:r>
      <w:r w:rsidR="00430A97">
        <w:t>17</w:t>
      </w:r>
      <w:r w:rsidRPr="00C505D7">
        <w:fldChar w:fldCharType="end"/>
      </w:r>
    </w:p>
    <w:p w14:paraId="2A1EE4CC" w14:textId="03DCFB27" w:rsidR="006568FC" w:rsidRPr="00C505D7" w:rsidRDefault="006568FC" w:rsidP="002F6D4A">
      <w:pPr>
        <w:pStyle w:val="TOC2"/>
        <w:rPr>
          <w:snapToGrid/>
          <w:szCs w:val="24"/>
        </w:rPr>
      </w:pPr>
      <w:r w:rsidRPr="00C505D7">
        <w:t>Section 8.07.</w:t>
      </w:r>
      <w:r w:rsidRPr="00C505D7">
        <w:rPr>
          <w:snapToGrid/>
          <w:szCs w:val="24"/>
        </w:rPr>
        <w:tab/>
      </w:r>
      <w:r w:rsidRPr="00C505D7">
        <w:t>Conflict of Interests.</w:t>
      </w:r>
      <w:r w:rsidRPr="00C505D7">
        <w:tab/>
      </w:r>
      <w:r w:rsidRPr="00C505D7">
        <w:fldChar w:fldCharType="begin"/>
      </w:r>
      <w:r w:rsidRPr="00C505D7">
        <w:instrText xml:space="preserve"> PAGEREF _Toc346201293 \h </w:instrText>
      </w:r>
      <w:r w:rsidRPr="00C505D7">
        <w:fldChar w:fldCharType="separate"/>
      </w:r>
      <w:r w:rsidR="00430A97">
        <w:t>17</w:t>
      </w:r>
      <w:r w:rsidRPr="00C505D7">
        <w:fldChar w:fldCharType="end"/>
      </w:r>
    </w:p>
    <w:p w14:paraId="7E3C26D8" w14:textId="2248F527" w:rsidR="006568FC" w:rsidRPr="00C505D7" w:rsidRDefault="006568FC" w:rsidP="002F6D4A">
      <w:pPr>
        <w:pStyle w:val="TOC2"/>
        <w:rPr>
          <w:snapToGrid/>
          <w:szCs w:val="24"/>
        </w:rPr>
      </w:pPr>
      <w:r w:rsidRPr="00C505D7">
        <w:t>Section 8.08.</w:t>
      </w:r>
      <w:r w:rsidRPr="00C505D7">
        <w:rPr>
          <w:snapToGrid/>
          <w:szCs w:val="24"/>
        </w:rPr>
        <w:tab/>
      </w:r>
      <w:r w:rsidRPr="00C505D7">
        <w:t>Notice of Material Adverse Change.</w:t>
      </w:r>
      <w:r w:rsidRPr="00C505D7">
        <w:tab/>
      </w:r>
      <w:r w:rsidRPr="00C505D7">
        <w:fldChar w:fldCharType="begin"/>
      </w:r>
      <w:r w:rsidRPr="00C505D7">
        <w:instrText xml:space="preserve"> PAGEREF _Toc346201294 \h </w:instrText>
      </w:r>
      <w:r w:rsidRPr="00C505D7">
        <w:fldChar w:fldCharType="separate"/>
      </w:r>
      <w:r w:rsidR="00430A97">
        <w:t>17</w:t>
      </w:r>
      <w:r w:rsidRPr="00C505D7">
        <w:fldChar w:fldCharType="end"/>
      </w:r>
    </w:p>
    <w:p w14:paraId="64AB2A45" w14:textId="47C6C3EB" w:rsidR="006568FC" w:rsidRPr="00C505D7" w:rsidRDefault="006568FC" w:rsidP="002F6D4A">
      <w:pPr>
        <w:pStyle w:val="TOC2"/>
        <w:rPr>
          <w:snapToGrid/>
          <w:szCs w:val="24"/>
        </w:rPr>
      </w:pPr>
      <w:r w:rsidRPr="00C505D7">
        <w:t>Section 8.09.</w:t>
      </w:r>
      <w:r w:rsidRPr="00C505D7">
        <w:rPr>
          <w:snapToGrid/>
          <w:szCs w:val="24"/>
        </w:rPr>
        <w:tab/>
      </w:r>
      <w:r w:rsidRPr="00C505D7">
        <w:t>No Discrimination.</w:t>
      </w:r>
      <w:r w:rsidRPr="00C505D7">
        <w:tab/>
      </w:r>
      <w:r w:rsidRPr="00C505D7">
        <w:fldChar w:fldCharType="begin"/>
      </w:r>
      <w:r w:rsidRPr="00C505D7">
        <w:instrText xml:space="preserve"> PAGEREF _Toc346201295 \h </w:instrText>
      </w:r>
      <w:r w:rsidRPr="00C505D7">
        <w:fldChar w:fldCharType="separate"/>
      </w:r>
      <w:r w:rsidR="00430A97">
        <w:t>17</w:t>
      </w:r>
      <w:r w:rsidRPr="00C505D7">
        <w:fldChar w:fldCharType="end"/>
      </w:r>
    </w:p>
    <w:p w14:paraId="1581985F" w14:textId="360B5ACA" w:rsidR="006568FC" w:rsidRPr="00C505D7" w:rsidRDefault="006568FC" w:rsidP="002F6D4A">
      <w:pPr>
        <w:pStyle w:val="TOC2"/>
        <w:rPr>
          <w:snapToGrid/>
          <w:szCs w:val="24"/>
        </w:rPr>
      </w:pPr>
      <w:r w:rsidRPr="00C505D7">
        <w:t>Section 8.10.</w:t>
      </w:r>
      <w:r w:rsidRPr="00C505D7">
        <w:rPr>
          <w:snapToGrid/>
          <w:szCs w:val="24"/>
        </w:rPr>
        <w:tab/>
      </w:r>
      <w:r w:rsidRPr="00C505D7">
        <w:t>Equal Opportunity and Affirmative Action.</w:t>
      </w:r>
      <w:r w:rsidRPr="00C505D7">
        <w:tab/>
      </w:r>
      <w:r w:rsidRPr="00C505D7">
        <w:fldChar w:fldCharType="begin"/>
      </w:r>
      <w:r w:rsidRPr="00C505D7">
        <w:instrText xml:space="preserve"> PAGEREF _Toc346201296 \h </w:instrText>
      </w:r>
      <w:r w:rsidRPr="00C505D7">
        <w:fldChar w:fldCharType="separate"/>
      </w:r>
      <w:r w:rsidR="00430A97">
        <w:t>17</w:t>
      </w:r>
      <w:r w:rsidRPr="00C505D7">
        <w:fldChar w:fldCharType="end"/>
      </w:r>
    </w:p>
    <w:p w14:paraId="27BF3F4B" w14:textId="52AA77EF" w:rsidR="006568FC" w:rsidRPr="00C505D7" w:rsidRDefault="006568FC" w:rsidP="002F6D4A">
      <w:pPr>
        <w:pStyle w:val="TOC2"/>
        <w:rPr>
          <w:snapToGrid/>
          <w:szCs w:val="24"/>
        </w:rPr>
      </w:pPr>
      <w:r w:rsidRPr="00C505D7">
        <w:t>Section 8.11.</w:t>
      </w:r>
      <w:r w:rsidRPr="00C505D7">
        <w:rPr>
          <w:snapToGrid/>
          <w:szCs w:val="24"/>
        </w:rPr>
        <w:tab/>
      </w:r>
      <w:r w:rsidRPr="00C505D7">
        <w:t>Emergency Contraception.</w:t>
      </w:r>
      <w:r w:rsidRPr="00C505D7">
        <w:tab/>
      </w:r>
      <w:r w:rsidRPr="00C505D7">
        <w:fldChar w:fldCharType="begin"/>
      </w:r>
      <w:r w:rsidRPr="00C505D7">
        <w:instrText xml:space="preserve"> PAGEREF _Toc346201297 \h </w:instrText>
      </w:r>
      <w:r w:rsidRPr="00C505D7">
        <w:fldChar w:fldCharType="separate"/>
      </w:r>
      <w:r w:rsidR="00430A97">
        <w:t>18</w:t>
      </w:r>
      <w:r w:rsidRPr="00C505D7">
        <w:fldChar w:fldCharType="end"/>
      </w:r>
    </w:p>
    <w:p w14:paraId="6EEBDE5C" w14:textId="4393D075" w:rsidR="006568FC" w:rsidRPr="00C505D7" w:rsidRDefault="006568FC">
      <w:pPr>
        <w:pStyle w:val="TOC1"/>
        <w:rPr>
          <w:szCs w:val="24"/>
        </w:rPr>
      </w:pPr>
      <w:r w:rsidRPr="00C505D7">
        <w:t>ARTICLE 9</w:t>
      </w:r>
      <w:r w:rsidRPr="00C505D7">
        <w:tab/>
        <w:t>LIMITATION ON LIABILITY; RELEASE</w:t>
      </w:r>
      <w:r w:rsidRPr="00C505D7">
        <w:tab/>
      </w:r>
      <w:r w:rsidRPr="00C505D7">
        <w:fldChar w:fldCharType="begin"/>
      </w:r>
      <w:r w:rsidRPr="00C505D7">
        <w:instrText xml:space="preserve"> PAGEREF _Toc346201298 \h </w:instrText>
      </w:r>
      <w:r w:rsidRPr="00C505D7">
        <w:fldChar w:fldCharType="separate"/>
      </w:r>
      <w:r w:rsidR="00430A97">
        <w:t>18</w:t>
      </w:r>
      <w:r w:rsidRPr="00C505D7">
        <w:fldChar w:fldCharType="end"/>
      </w:r>
    </w:p>
    <w:p w14:paraId="69BE5F83" w14:textId="59FFCC9A" w:rsidR="006568FC" w:rsidRPr="00C505D7" w:rsidRDefault="006568FC" w:rsidP="002F6D4A">
      <w:pPr>
        <w:pStyle w:val="TOC2"/>
        <w:rPr>
          <w:snapToGrid/>
          <w:szCs w:val="24"/>
        </w:rPr>
      </w:pPr>
      <w:r w:rsidRPr="00C505D7">
        <w:t>Section 9.01.</w:t>
      </w:r>
      <w:r w:rsidRPr="00C505D7">
        <w:rPr>
          <w:snapToGrid/>
          <w:szCs w:val="24"/>
        </w:rPr>
        <w:tab/>
      </w:r>
      <w:r w:rsidRPr="00C505D7">
        <w:t>No Personal Liability.</w:t>
      </w:r>
      <w:r w:rsidRPr="00C505D7">
        <w:tab/>
      </w:r>
      <w:r w:rsidRPr="00C505D7">
        <w:fldChar w:fldCharType="begin"/>
      </w:r>
      <w:r w:rsidRPr="00C505D7">
        <w:instrText xml:space="preserve"> PAGEREF _Toc346201299 \h </w:instrText>
      </w:r>
      <w:r w:rsidRPr="00C505D7">
        <w:fldChar w:fldCharType="separate"/>
      </w:r>
      <w:r w:rsidR="00430A97">
        <w:t>18</w:t>
      </w:r>
      <w:r w:rsidRPr="00C505D7">
        <w:fldChar w:fldCharType="end"/>
      </w:r>
    </w:p>
    <w:p w14:paraId="47631A9A" w14:textId="0509E7FD" w:rsidR="006568FC" w:rsidRPr="00C505D7" w:rsidRDefault="006568FC" w:rsidP="002F6D4A">
      <w:pPr>
        <w:pStyle w:val="TOC2"/>
        <w:rPr>
          <w:snapToGrid/>
          <w:szCs w:val="24"/>
        </w:rPr>
      </w:pPr>
      <w:r w:rsidRPr="00C505D7">
        <w:t>Section 9.02.</w:t>
      </w:r>
      <w:r w:rsidRPr="00C505D7">
        <w:rPr>
          <w:snapToGrid/>
          <w:szCs w:val="24"/>
        </w:rPr>
        <w:tab/>
      </w:r>
      <w:r w:rsidRPr="00C505D7">
        <w:t>Release.</w:t>
      </w:r>
      <w:r w:rsidRPr="00C505D7">
        <w:tab/>
      </w:r>
      <w:r w:rsidRPr="00C505D7">
        <w:fldChar w:fldCharType="begin"/>
      </w:r>
      <w:r w:rsidRPr="00C505D7">
        <w:instrText xml:space="preserve"> PAGEREF _Toc346201300 \h </w:instrText>
      </w:r>
      <w:r w:rsidRPr="00C505D7">
        <w:fldChar w:fldCharType="separate"/>
      </w:r>
      <w:r w:rsidR="00430A97">
        <w:t>18</w:t>
      </w:r>
      <w:r w:rsidRPr="00C505D7">
        <w:fldChar w:fldCharType="end"/>
      </w:r>
    </w:p>
    <w:p w14:paraId="40006302" w14:textId="1AD3AA06" w:rsidR="006568FC" w:rsidRPr="00C505D7" w:rsidRDefault="006568FC" w:rsidP="002F6D4A">
      <w:pPr>
        <w:pStyle w:val="TOC2"/>
        <w:rPr>
          <w:snapToGrid/>
          <w:szCs w:val="24"/>
        </w:rPr>
      </w:pPr>
      <w:r w:rsidRPr="00C505D7">
        <w:t>Section 9.03.</w:t>
      </w:r>
      <w:r w:rsidRPr="00C505D7">
        <w:rPr>
          <w:snapToGrid/>
          <w:szCs w:val="24"/>
        </w:rPr>
        <w:tab/>
      </w:r>
      <w:r w:rsidRPr="00C505D7">
        <w:t>Limitation of Liability.</w:t>
      </w:r>
      <w:r w:rsidRPr="00C505D7">
        <w:tab/>
      </w:r>
      <w:r w:rsidRPr="00C505D7">
        <w:fldChar w:fldCharType="begin"/>
      </w:r>
      <w:r w:rsidRPr="00C505D7">
        <w:instrText xml:space="preserve"> PAGEREF _Toc346201301 \h </w:instrText>
      </w:r>
      <w:r w:rsidRPr="00C505D7">
        <w:fldChar w:fldCharType="separate"/>
      </w:r>
      <w:r w:rsidR="00430A97">
        <w:t>18</w:t>
      </w:r>
      <w:r w:rsidRPr="00C505D7">
        <w:fldChar w:fldCharType="end"/>
      </w:r>
    </w:p>
    <w:p w14:paraId="69E30E21" w14:textId="1DEF542C" w:rsidR="006568FC" w:rsidRPr="00C505D7" w:rsidRDefault="006568FC" w:rsidP="002F6D4A">
      <w:pPr>
        <w:pStyle w:val="TOC2"/>
        <w:rPr>
          <w:snapToGrid/>
          <w:szCs w:val="24"/>
        </w:rPr>
      </w:pPr>
      <w:r w:rsidRPr="00C505D7">
        <w:t>Section 9.04.</w:t>
      </w:r>
      <w:r w:rsidRPr="00C505D7">
        <w:rPr>
          <w:snapToGrid/>
          <w:szCs w:val="24"/>
        </w:rPr>
        <w:tab/>
      </w:r>
      <w:r w:rsidRPr="00C505D7">
        <w:t>Survival.</w:t>
      </w:r>
      <w:r w:rsidRPr="00C505D7">
        <w:tab/>
      </w:r>
      <w:r w:rsidRPr="00C505D7">
        <w:fldChar w:fldCharType="begin"/>
      </w:r>
      <w:r w:rsidRPr="00C505D7">
        <w:instrText xml:space="preserve"> PAGEREF _Toc346201302 \h </w:instrText>
      </w:r>
      <w:r w:rsidRPr="00C505D7">
        <w:fldChar w:fldCharType="separate"/>
      </w:r>
      <w:r w:rsidR="00430A97">
        <w:t>18</w:t>
      </w:r>
      <w:r w:rsidRPr="00C505D7">
        <w:fldChar w:fldCharType="end"/>
      </w:r>
    </w:p>
    <w:p w14:paraId="46A1EFFD" w14:textId="2E409BBF" w:rsidR="006568FC" w:rsidRPr="00C505D7" w:rsidRDefault="006568FC">
      <w:pPr>
        <w:pStyle w:val="TOC1"/>
        <w:rPr>
          <w:szCs w:val="24"/>
        </w:rPr>
      </w:pPr>
      <w:r w:rsidRPr="00C505D7">
        <w:t>ARTICLE 10</w:t>
      </w:r>
      <w:r w:rsidRPr="00C505D7">
        <w:tab/>
        <w:t>INDEMNIFICATION</w:t>
      </w:r>
      <w:r w:rsidRPr="00C505D7">
        <w:tab/>
      </w:r>
      <w:r w:rsidRPr="00C505D7">
        <w:fldChar w:fldCharType="begin"/>
      </w:r>
      <w:r w:rsidRPr="00C505D7">
        <w:instrText xml:space="preserve"> PAGEREF _Toc346201303 \h </w:instrText>
      </w:r>
      <w:r w:rsidRPr="00C505D7">
        <w:fldChar w:fldCharType="separate"/>
      </w:r>
      <w:r w:rsidR="00430A97">
        <w:t>18</w:t>
      </w:r>
      <w:r w:rsidRPr="00C505D7">
        <w:fldChar w:fldCharType="end"/>
      </w:r>
    </w:p>
    <w:p w14:paraId="4D809B3F" w14:textId="44CD29B7" w:rsidR="006568FC" w:rsidRPr="00C505D7" w:rsidRDefault="006568FC" w:rsidP="002F6D4A">
      <w:pPr>
        <w:pStyle w:val="TOC2"/>
        <w:rPr>
          <w:snapToGrid/>
          <w:szCs w:val="24"/>
        </w:rPr>
      </w:pPr>
      <w:r w:rsidRPr="00C505D7">
        <w:t>Section 10.01.</w:t>
      </w:r>
      <w:r w:rsidRPr="00C505D7">
        <w:rPr>
          <w:snapToGrid/>
          <w:szCs w:val="24"/>
        </w:rPr>
        <w:tab/>
      </w:r>
      <w:r w:rsidRPr="00C505D7">
        <w:t>Obligation to Indemnify.</w:t>
      </w:r>
      <w:r w:rsidRPr="00C505D7">
        <w:tab/>
      </w:r>
      <w:r w:rsidRPr="00C505D7">
        <w:fldChar w:fldCharType="begin"/>
      </w:r>
      <w:r w:rsidRPr="00C505D7">
        <w:instrText xml:space="preserve"> PAGEREF _Toc346201304 \h </w:instrText>
      </w:r>
      <w:r w:rsidRPr="00C505D7">
        <w:fldChar w:fldCharType="separate"/>
      </w:r>
      <w:r w:rsidR="00430A97">
        <w:t>18</w:t>
      </w:r>
      <w:r w:rsidRPr="00C505D7">
        <w:fldChar w:fldCharType="end"/>
      </w:r>
    </w:p>
    <w:p w14:paraId="59D08DA9" w14:textId="0730B230" w:rsidR="006568FC" w:rsidRPr="00C505D7" w:rsidRDefault="006568FC" w:rsidP="002F6D4A">
      <w:pPr>
        <w:pStyle w:val="TOC2"/>
        <w:rPr>
          <w:snapToGrid/>
          <w:szCs w:val="24"/>
        </w:rPr>
      </w:pPr>
      <w:r w:rsidRPr="00C505D7">
        <w:t>Section 10.02.</w:t>
      </w:r>
      <w:r w:rsidRPr="00C505D7">
        <w:rPr>
          <w:snapToGrid/>
          <w:szCs w:val="24"/>
        </w:rPr>
        <w:tab/>
      </w:r>
      <w:r w:rsidRPr="00C505D7">
        <w:t>Contractual Liability.</w:t>
      </w:r>
      <w:r w:rsidRPr="00C505D7">
        <w:tab/>
      </w:r>
      <w:r w:rsidRPr="00C505D7">
        <w:fldChar w:fldCharType="begin"/>
      </w:r>
      <w:r w:rsidRPr="00C505D7">
        <w:instrText xml:space="preserve"> PAGEREF _Toc346201305 \h </w:instrText>
      </w:r>
      <w:r w:rsidRPr="00C505D7">
        <w:fldChar w:fldCharType="separate"/>
      </w:r>
      <w:r w:rsidR="00430A97">
        <w:t>19</w:t>
      </w:r>
      <w:r w:rsidRPr="00C505D7">
        <w:fldChar w:fldCharType="end"/>
      </w:r>
    </w:p>
    <w:p w14:paraId="30D77B11" w14:textId="4C8E312E" w:rsidR="006568FC" w:rsidRPr="00C505D7" w:rsidRDefault="006568FC" w:rsidP="002F6D4A">
      <w:pPr>
        <w:pStyle w:val="TOC2"/>
        <w:rPr>
          <w:snapToGrid/>
          <w:szCs w:val="24"/>
        </w:rPr>
      </w:pPr>
      <w:r w:rsidRPr="00C505D7">
        <w:t>Section 10.03.</w:t>
      </w:r>
      <w:r w:rsidRPr="00C505D7">
        <w:rPr>
          <w:snapToGrid/>
          <w:szCs w:val="24"/>
        </w:rPr>
        <w:tab/>
      </w:r>
      <w:r w:rsidRPr="00C505D7">
        <w:t>Defense of Claim, Etc.</w:t>
      </w:r>
      <w:r w:rsidRPr="00C505D7">
        <w:tab/>
      </w:r>
      <w:r w:rsidRPr="00C505D7">
        <w:fldChar w:fldCharType="begin"/>
      </w:r>
      <w:r w:rsidRPr="00C505D7">
        <w:instrText xml:space="preserve"> PAGEREF _Toc346201306 \h </w:instrText>
      </w:r>
      <w:r w:rsidRPr="00C505D7">
        <w:fldChar w:fldCharType="separate"/>
      </w:r>
      <w:r w:rsidR="00430A97">
        <w:t>19</w:t>
      </w:r>
      <w:r w:rsidRPr="00C505D7">
        <w:fldChar w:fldCharType="end"/>
      </w:r>
    </w:p>
    <w:p w14:paraId="5598F984" w14:textId="02EF01EF" w:rsidR="006568FC" w:rsidRPr="00C505D7" w:rsidRDefault="006568FC" w:rsidP="002F6D4A">
      <w:pPr>
        <w:pStyle w:val="TOC2"/>
        <w:rPr>
          <w:snapToGrid/>
          <w:szCs w:val="24"/>
        </w:rPr>
      </w:pPr>
      <w:r w:rsidRPr="00C505D7">
        <w:t>Section 10.04.</w:t>
      </w:r>
      <w:r w:rsidRPr="00C505D7">
        <w:rPr>
          <w:snapToGrid/>
          <w:szCs w:val="24"/>
        </w:rPr>
        <w:tab/>
      </w:r>
      <w:r w:rsidRPr="00C505D7">
        <w:t>Notification and Payment.</w:t>
      </w:r>
      <w:r w:rsidRPr="00C505D7">
        <w:tab/>
      </w:r>
      <w:r w:rsidRPr="00C505D7">
        <w:fldChar w:fldCharType="begin"/>
      </w:r>
      <w:r w:rsidRPr="00C505D7">
        <w:instrText xml:space="preserve"> PAGEREF _Toc346201307 \h </w:instrText>
      </w:r>
      <w:r w:rsidRPr="00C505D7">
        <w:fldChar w:fldCharType="separate"/>
      </w:r>
      <w:r w:rsidR="00430A97">
        <w:t>19</w:t>
      </w:r>
      <w:r w:rsidRPr="00C505D7">
        <w:fldChar w:fldCharType="end"/>
      </w:r>
    </w:p>
    <w:p w14:paraId="68A91B96" w14:textId="317B4437" w:rsidR="006568FC" w:rsidRPr="00C505D7" w:rsidRDefault="006568FC" w:rsidP="002F6D4A">
      <w:pPr>
        <w:pStyle w:val="TOC2"/>
        <w:rPr>
          <w:snapToGrid/>
          <w:szCs w:val="24"/>
        </w:rPr>
      </w:pPr>
      <w:r w:rsidRPr="00C505D7">
        <w:t>Section 10.05.</w:t>
      </w:r>
      <w:r w:rsidRPr="00C505D7">
        <w:rPr>
          <w:snapToGrid/>
          <w:szCs w:val="24"/>
        </w:rPr>
        <w:tab/>
      </w:r>
      <w:r w:rsidRPr="00C505D7">
        <w:t>Survival.</w:t>
      </w:r>
      <w:r w:rsidRPr="00C505D7">
        <w:tab/>
      </w:r>
      <w:r w:rsidRPr="00C505D7">
        <w:fldChar w:fldCharType="begin"/>
      </w:r>
      <w:r w:rsidRPr="00C505D7">
        <w:instrText xml:space="preserve"> PAGEREF _Toc346201308 \h </w:instrText>
      </w:r>
      <w:r w:rsidRPr="00C505D7">
        <w:fldChar w:fldCharType="separate"/>
      </w:r>
      <w:r w:rsidR="00430A97">
        <w:t>19</w:t>
      </w:r>
      <w:r w:rsidRPr="00C505D7">
        <w:fldChar w:fldCharType="end"/>
      </w:r>
    </w:p>
    <w:p w14:paraId="3A943324" w14:textId="2805C271" w:rsidR="006568FC" w:rsidRPr="00C505D7" w:rsidRDefault="006568FC">
      <w:pPr>
        <w:pStyle w:val="TOC1"/>
        <w:rPr>
          <w:szCs w:val="24"/>
        </w:rPr>
      </w:pPr>
      <w:r w:rsidRPr="00C505D7">
        <w:lastRenderedPageBreak/>
        <w:t>ARTICLE 11</w:t>
      </w:r>
      <w:r w:rsidRPr="00C505D7">
        <w:tab/>
        <w:t>BOOKS AND RECORDS; INSPECTIONS, AUDITS AND COMPLIANCE</w:t>
      </w:r>
      <w:r w:rsidRPr="00C505D7">
        <w:tab/>
      </w:r>
      <w:r w:rsidRPr="00C505D7">
        <w:fldChar w:fldCharType="begin"/>
      </w:r>
      <w:r w:rsidRPr="00C505D7">
        <w:instrText xml:space="preserve"> PAGEREF _Toc346201309 \h </w:instrText>
      </w:r>
      <w:r w:rsidRPr="00C505D7">
        <w:fldChar w:fldCharType="separate"/>
      </w:r>
      <w:r w:rsidR="00430A97">
        <w:t>19</w:t>
      </w:r>
      <w:r w:rsidRPr="00C505D7">
        <w:fldChar w:fldCharType="end"/>
      </w:r>
    </w:p>
    <w:p w14:paraId="627ACA43" w14:textId="468D8EC2" w:rsidR="006568FC" w:rsidRPr="00C505D7" w:rsidRDefault="006568FC" w:rsidP="002F6D4A">
      <w:pPr>
        <w:pStyle w:val="TOC2"/>
        <w:rPr>
          <w:snapToGrid/>
          <w:szCs w:val="24"/>
        </w:rPr>
      </w:pPr>
      <w:r w:rsidRPr="00C505D7">
        <w:t>Section 11.01.</w:t>
      </w:r>
      <w:r w:rsidRPr="00C505D7">
        <w:rPr>
          <w:snapToGrid/>
          <w:szCs w:val="24"/>
        </w:rPr>
        <w:tab/>
      </w:r>
      <w:r w:rsidRPr="00C505D7">
        <w:t>Maintenance of Books and Records.</w:t>
      </w:r>
      <w:r w:rsidRPr="00C505D7">
        <w:tab/>
      </w:r>
      <w:r w:rsidRPr="00C505D7">
        <w:fldChar w:fldCharType="begin"/>
      </w:r>
      <w:r w:rsidRPr="00C505D7">
        <w:instrText xml:space="preserve"> PAGEREF _Toc346201310 \h </w:instrText>
      </w:r>
      <w:r w:rsidRPr="00C505D7">
        <w:fldChar w:fldCharType="separate"/>
      </w:r>
      <w:r w:rsidR="00430A97">
        <w:t>19</w:t>
      </w:r>
      <w:r w:rsidRPr="00C505D7">
        <w:fldChar w:fldCharType="end"/>
      </w:r>
    </w:p>
    <w:p w14:paraId="1BAE528B" w14:textId="09B56FB7" w:rsidR="006568FC" w:rsidRPr="00C505D7" w:rsidRDefault="006568FC" w:rsidP="002F6D4A">
      <w:pPr>
        <w:pStyle w:val="TOC2"/>
        <w:rPr>
          <w:snapToGrid/>
          <w:szCs w:val="24"/>
        </w:rPr>
      </w:pPr>
      <w:r w:rsidRPr="00C505D7">
        <w:t>Section 11.02.</w:t>
      </w:r>
      <w:r w:rsidRPr="00C505D7">
        <w:rPr>
          <w:snapToGrid/>
          <w:szCs w:val="24"/>
        </w:rPr>
        <w:tab/>
      </w:r>
      <w:r w:rsidRPr="00C505D7">
        <w:t>Inspections and Audits.</w:t>
      </w:r>
      <w:r w:rsidRPr="00C505D7">
        <w:tab/>
      </w:r>
      <w:r w:rsidRPr="00C505D7">
        <w:fldChar w:fldCharType="begin"/>
      </w:r>
      <w:r w:rsidRPr="00C505D7">
        <w:instrText xml:space="preserve"> PAGEREF _Toc346201313 \h </w:instrText>
      </w:r>
      <w:r w:rsidRPr="00C505D7">
        <w:fldChar w:fldCharType="separate"/>
      </w:r>
      <w:r w:rsidR="00430A97">
        <w:t>20</w:t>
      </w:r>
      <w:r w:rsidRPr="00C505D7">
        <w:fldChar w:fldCharType="end"/>
      </w:r>
    </w:p>
    <w:p w14:paraId="09A16F0C" w14:textId="51BD278E" w:rsidR="006568FC" w:rsidRPr="00C505D7" w:rsidRDefault="006568FC" w:rsidP="002F6D4A">
      <w:pPr>
        <w:pStyle w:val="TOC2"/>
        <w:rPr>
          <w:snapToGrid/>
          <w:szCs w:val="24"/>
        </w:rPr>
      </w:pPr>
      <w:r w:rsidRPr="00C505D7">
        <w:t>Section 11.03.</w:t>
      </w:r>
      <w:r w:rsidRPr="00C505D7">
        <w:rPr>
          <w:snapToGrid/>
          <w:szCs w:val="24"/>
        </w:rPr>
        <w:tab/>
      </w:r>
      <w:r w:rsidRPr="00C505D7">
        <w:t>Inventory of City-Funded Vehicles.</w:t>
      </w:r>
      <w:r w:rsidRPr="00C505D7">
        <w:tab/>
      </w:r>
      <w:r w:rsidRPr="00C505D7">
        <w:fldChar w:fldCharType="begin"/>
      </w:r>
      <w:r w:rsidRPr="00C505D7">
        <w:instrText xml:space="preserve"> PAGEREF _Toc346201316 \h </w:instrText>
      </w:r>
      <w:r w:rsidRPr="00C505D7">
        <w:fldChar w:fldCharType="separate"/>
      </w:r>
      <w:r w:rsidR="00430A97">
        <w:t>20</w:t>
      </w:r>
      <w:r w:rsidRPr="00C505D7">
        <w:fldChar w:fldCharType="end"/>
      </w:r>
    </w:p>
    <w:p w14:paraId="112DDCF4" w14:textId="689C349D" w:rsidR="006568FC" w:rsidRPr="00C505D7" w:rsidRDefault="006568FC" w:rsidP="002F6D4A">
      <w:pPr>
        <w:pStyle w:val="TOC2"/>
        <w:rPr>
          <w:snapToGrid/>
          <w:szCs w:val="24"/>
        </w:rPr>
      </w:pPr>
      <w:r w:rsidRPr="00C505D7">
        <w:t>Section 11.04.</w:t>
      </w:r>
      <w:r w:rsidRPr="00C505D7">
        <w:rPr>
          <w:snapToGrid/>
          <w:szCs w:val="24"/>
        </w:rPr>
        <w:tab/>
      </w:r>
      <w:r w:rsidRPr="00C505D7">
        <w:t>Compliance Report.</w:t>
      </w:r>
      <w:r w:rsidRPr="00C505D7">
        <w:tab/>
      </w:r>
      <w:r w:rsidRPr="00C505D7">
        <w:fldChar w:fldCharType="begin"/>
      </w:r>
      <w:r w:rsidRPr="00C505D7">
        <w:instrText xml:space="preserve"> PAGEREF _Toc346201317 \h </w:instrText>
      </w:r>
      <w:r w:rsidRPr="00C505D7">
        <w:fldChar w:fldCharType="separate"/>
      </w:r>
      <w:r w:rsidR="00430A97">
        <w:t>20</w:t>
      </w:r>
      <w:r w:rsidRPr="00C505D7">
        <w:fldChar w:fldCharType="end"/>
      </w:r>
    </w:p>
    <w:p w14:paraId="27823BF5" w14:textId="48961573" w:rsidR="006568FC" w:rsidRPr="00C505D7" w:rsidRDefault="006568FC" w:rsidP="002F6D4A">
      <w:pPr>
        <w:pStyle w:val="TOC2"/>
        <w:rPr>
          <w:snapToGrid/>
          <w:szCs w:val="24"/>
        </w:rPr>
      </w:pPr>
      <w:r w:rsidRPr="00C505D7">
        <w:t>Section 11.05.</w:t>
      </w:r>
      <w:r w:rsidRPr="00C505D7">
        <w:rPr>
          <w:snapToGrid/>
          <w:szCs w:val="24"/>
        </w:rPr>
        <w:tab/>
      </w:r>
      <w:r w:rsidRPr="00C505D7">
        <w:t>Survival.</w:t>
      </w:r>
      <w:r w:rsidRPr="00C505D7">
        <w:tab/>
      </w:r>
      <w:r w:rsidRPr="00C505D7">
        <w:fldChar w:fldCharType="begin"/>
      </w:r>
      <w:r w:rsidRPr="00C505D7">
        <w:instrText xml:space="preserve"> PAGEREF _Toc346201318 \h </w:instrText>
      </w:r>
      <w:r w:rsidRPr="00C505D7">
        <w:fldChar w:fldCharType="separate"/>
      </w:r>
      <w:r w:rsidR="00430A97">
        <w:t>21</w:t>
      </w:r>
      <w:r w:rsidRPr="00C505D7">
        <w:fldChar w:fldCharType="end"/>
      </w:r>
    </w:p>
    <w:p w14:paraId="4A42EC23" w14:textId="651CBF53" w:rsidR="006568FC" w:rsidRPr="00C505D7" w:rsidRDefault="006568FC">
      <w:pPr>
        <w:pStyle w:val="TOC1"/>
        <w:rPr>
          <w:szCs w:val="24"/>
        </w:rPr>
      </w:pPr>
      <w:r w:rsidRPr="00C505D7">
        <w:t>ARTICLE 12</w:t>
      </w:r>
      <w:r w:rsidRPr="00C505D7">
        <w:tab/>
        <w:t>CONSENTS AND APPROVALS</w:t>
      </w:r>
      <w:r w:rsidRPr="00C505D7">
        <w:tab/>
      </w:r>
      <w:r w:rsidRPr="00C505D7">
        <w:fldChar w:fldCharType="begin"/>
      </w:r>
      <w:r w:rsidRPr="00C505D7">
        <w:instrText xml:space="preserve"> PAGEREF _Toc346201319 \h </w:instrText>
      </w:r>
      <w:r w:rsidRPr="00C505D7">
        <w:fldChar w:fldCharType="separate"/>
      </w:r>
      <w:r w:rsidR="00430A97">
        <w:t>21</w:t>
      </w:r>
      <w:r w:rsidRPr="00C505D7">
        <w:fldChar w:fldCharType="end"/>
      </w:r>
    </w:p>
    <w:p w14:paraId="0469D528" w14:textId="536B4B52" w:rsidR="006568FC" w:rsidRPr="00C505D7" w:rsidRDefault="006568FC" w:rsidP="002F6D4A">
      <w:pPr>
        <w:pStyle w:val="TOC2"/>
        <w:rPr>
          <w:snapToGrid/>
          <w:szCs w:val="24"/>
        </w:rPr>
      </w:pPr>
      <w:r w:rsidRPr="00C505D7">
        <w:t>Section 12.01.</w:t>
      </w:r>
      <w:r w:rsidRPr="00C505D7">
        <w:rPr>
          <w:snapToGrid/>
          <w:szCs w:val="24"/>
        </w:rPr>
        <w:tab/>
      </w:r>
      <w:r w:rsidRPr="00C505D7">
        <w:t xml:space="preserve">Effect of Granting or Failure to Grant </w:t>
      </w:r>
      <w:r w:rsidR="007A5AEE">
        <w:t>Consen</w:t>
      </w:r>
      <w:r w:rsidR="008A114C">
        <w:t xml:space="preserve">ts or </w:t>
      </w:r>
      <w:r w:rsidRPr="00C505D7">
        <w:t>Approvals.</w:t>
      </w:r>
      <w:r w:rsidRPr="00C505D7">
        <w:tab/>
      </w:r>
      <w:r w:rsidRPr="00C505D7">
        <w:fldChar w:fldCharType="begin"/>
      </w:r>
      <w:r w:rsidRPr="00C505D7">
        <w:instrText xml:space="preserve"> PAGEREF _Toc346201320 \h </w:instrText>
      </w:r>
      <w:r w:rsidRPr="00C505D7">
        <w:fldChar w:fldCharType="separate"/>
      </w:r>
      <w:r w:rsidR="00430A97">
        <w:t>21</w:t>
      </w:r>
      <w:r w:rsidRPr="00C505D7">
        <w:fldChar w:fldCharType="end"/>
      </w:r>
    </w:p>
    <w:p w14:paraId="6B231C39" w14:textId="5C1229C2" w:rsidR="006568FC" w:rsidRPr="00C505D7" w:rsidRDefault="006568FC" w:rsidP="002F6D4A">
      <w:pPr>
        <w:pStyle w:val="TOC2"/>
        <w:rPr>
          <w:snapToGrid/>
          <w:szCs w:val="24"/>
        </w:rPr>
      </w:pPr>
      <w:r w:rsidRPr="00C505D7">
        <w:t>Section 12.02.</w:t>
      </w:r>
      <w:r w:rsidRPr="00C505D7">
        <w:rPr>
          <w:snapToGrid/>
          <w:szCs w:val="24"/>
        </w:rPr>
        <w:tab/>
      </w:r>
      <w:r w:rsidRPr="00C505D7">
        <w:t>Remedy for Refusal to Grant Consent or Approval.</w:t>
      </w:r>
      <w:r w:rsidRPr="00C505D7">
        <w:tab/>
      </w:r>
      <w:r w:rsidRPr="00C505D7">
        <w:fldChar w:fldCharType="begin"/>
      </w:r>
      <w:r w:rsidRPr="00C505D7">
        <w:instrText xml:space="preserve"> PAGEREF _Toc346201321 \h </w:instrText>
      </w:r>
      <w:r w:rsidRPr="00C505D7">
        <w:fldChar w:fldCharType="separate"/>
      </w:r>
      <w:r w:rsidR="00430A97">
        <w:t>21</w:t>
      </w:r>
      <w:r w:rsidRPr="00C505D7">
        <w:fldChar w:fldCharType="end"/>
      </w:r>
    </w:p>
    <w:p w14:paraId="3CFE957E" w14:textId="6612CEAE" w:rsidR="006568FC" w:rsidRPr="00C505D7" w:rsidRDefault="006568FC" w:rsidP="002F6D4A">
      <w:pPr>
        <w:pStyle w:val="TOC2"/>
        <w:rPr>
          <w:snapToGrid/>
          <w:szCs w:val="24"/>
        </w:rPr>
      </w:pPr>
      <w:r w:rsidRPr="00C505D7">
        <w:t>Section 12.03.</w:t>
      </w:r>
      <w:r w:rsidRPr="00C505D7">
        <w:rPr>
          <w:snapToGrid/>
          <w:szCs w:val="24"/>
        </w:rPr>
        <w:tab/>
      </w:r>
      <w:r w:rsidRPr="00C505D7">
        <w:t>No Unreasonable Delay; Reasonable Satisfaction; Discretion.</w:t>
      </w:r>
      <w:r w:rsidRPr="00C505D7">
        <w:tab/>
      </w:r>
      <w:r w:rsidRPr="00C505D7">
        <w:fldChar w:fldCharType="begin"/>
      </w:r>
      <w:r w:rsidRPr="00C505D7">
        <w:instrText xml:space="preserve"> PAGEREF _Toc346201322 \h </w:instrText>
      </w:r>
      <w:r w:rsidRPr="00C505D7">
        <w:fldChar w:fldCharType="separate"/>
      </w:r>
      <w:r w:rsidR="00430A97">
        <w:t>21</w:t>
      </w:r>
      <w:r w:rsidRPr="00C505D7">
        <w:fldChar w:fldCharType="end"/>
      </w:r>
    </w:p>
    <w:p w14:paraId="0DB9D413" w14:textId="1C58634B" w:rsidR="006568FC" w:rsidRPr="00C505D7" w:rsidRDefault="006568FC">
      <w:pPr>
        <w:pStyle w:val="TOC1"/>
        <w:rPr>
          <w:szCs w:val="24"/>
        </w:rPr>
      </w:pPr>
      <w:r w:rsidRPr="00C505D7">
        <w:t>ARTICLE 13</w:t>
      </w:r>
      <w:r w:rsidRPr="00C505D7">
        <w:tab/>
        <w:t>INVESTIGATIONS</w:t>
      </w:r>
      <w:r w:rsidRPr="00C505D7">
        <w:tab/>
      </w:r>
      <w:r w:rsidRPr="00C505D7">
        <w:fldChar w:fldCharType="begin"/>
      </w:r>
      <w:r w:rsidRPr="00C505D7">
        <w:instrText xml:space="preserve"> PAGEREF _Toc346201323 \h </w:instrText>
      </w:r>
      <w:r w:rsidRPr="00C505D7">
        <w:fldChar w:fldCharType="separate"/>
      </w:r>
      <w:r w:rsidR="00430A97">
        <w:t>22</w:t>
      </w:r>
      <w:r w:rsidRPr="00C505D7">
        <w:fldChar w:fldCharType="end"/>
      </w:r>
    </w:p>
    <w:p w14:paraId="2D099374" w14:textId="646402EC" w:rsidR="006568FC" w:rsidRPr="00C505D7" w:rsidRDefault="006568FC">
      <w:pPr>
        <w:pStyle w:val="TOC1"/>
        <w:rPr>
          <w:szCs w:val="24"/>
        </w:rPr>
      </w:pPr>
      <w:r w:rsidRPr="00C505D7">
        <w:t>ARTICLE 14</w:t>
      </w:r>
      <w:r w:rsidRPr="00C505D7">
        <w:tab/>
        <w:t>EVENTS OF DEFAULT AND CERTAIN REMEDIES</w:t>
      </w:r>
      <w:r w:rsidRPr="00C505D7">
        <w:tab/>
      </w:r>
      <w:r w:rsidRPr="00C505D7">
        <w:fldChar w:fldCharType="begin"/>
      </w:r>
      <w:r w:rsidRPr="00C505D7">
        <w:instrText xml:space="preserve"> PAGEREF _Toc346201324 \h </w:instrText>
      </w:r>
      <w:r w:rsidRPr="00C505D7">
        <w:fldChar w:fldCharType="separate"/>
      </w:r>
      <w:r w:rsidR="00430A97">
        <w:t>22</w:t>
      </w:r>
      <w:r w:rsidRPr="00C505D7">
        <w:fldChar w:fldCharType="end"/>
      </w:r>
    </w:p>
    <w:p w14:paraId="636A859B" w14:textId="4DA1BA1A" w:rsidR="006568FC" w:rsidRPr="00C505D7" w:rsidRDefault="006568FC" w:rsidP="002F6D4A">
      <w:pPr>
        <w:pStyle w:val="TOC2"/>
        <w:rPr>
          <w:snapToGrid/>
          <w:szCs w:val="24"/>
        </w:rPr>
      </w:pPr>
      <w:r w:rsidRPr="00C505D7">
        <w:t>Section 14.01.</w:t>
      </w:r>
      <w:r w:rsidRPr="00C505D7">
        <w:rPr>
          <w:snapToGrid/>
          <w:szCs w:val="24"/>
        </w:rPr>
        <w:tab/>
      </w:r>
      <w:r w:rsidRPr="00C505D7">
        <w:t>Events of Default.</w:t>
      </w:r>
      <w:r w:rsidRPr="00C505D7">
        <w:tab/>
      </w:r>
      <w:r w:rsidRPr="00C505D7">
        <w:fldChar w:fldCharType="begin"/>
      </w:r>
      <w:r w:rsidRPr="00C505D7">
        <w:instrText xml:space="preserve"> PAGEREF _Toc346201325 \h </w:instrText>
      </w:r>
      <w:r w:rsidRPr="00C505D7">
        <w:fldChar w:fldCharType="separate"/>
      </w:r>
      <w:r w:rsidR="00430A97">
        <w:t>22</w:t>
      </w:r>
      <w:r w:rsidRPr="00C505D7">
        <w:fldChar w:fldCharType="end"/>
      </w:r>
    </w:p>
    <w:p w14:paraId="08947B8E" w14:textId="2A870A51" w:rsidR="006568FC" w:rsidRPr="00C505D7" w:rsidRDefault="006568FC" w:rsidP="002F6D4A">
      <w:pPr>
        <w:pStyle w:val="TOC2"/>
        <w:rPr>
          <w:snapToGrid/>
          <w:szCs w:val="24"/>
        </w:rPr>
      </w:pPr>
      <w:r w:rsidRPr="00C505D7">
        <w:t>Section 14.02.</w:t>
      </w:r>
      <w:r w:rsidRPr="00C505D7">
        <w:rPr>
          <w:snapToGrid/>
          <w:szCs w:val="24"/>
        </w:rPr>
        <w:tab/>
      </w:r>
      <w:r w:rsidRPr="00C505D7">
        <w:t>Certain Remedies.</w:t>
      </w:r>
      <w:r w:rsidRPr="00C505D7">
        <w:tab/>
      </w:r>
      <w:r w:rsidRPr="00C505D7">
        <w:fldChar w:fldCharType="begin"/>
      </w:r>
      <w:r w:rsidRPr="00C505D7">
        <w:instrText xml:space="preserve"> PAGEREF _Toc346201326 \h </w:instrText>
      </w:r>
      <w:r w:rsidRPr="00C505D7">
        <w:fldChar w:fldCharType="separate"/>
      </w:r>
      <w:r w:rsidR="00430A97">
        <w:t>23</w:t>
      </w:r>
      <w:r w:rsidRPr="00C505D7">
        <w:fldChar w:fldCharType="end"/>
      </w:r>
    </w:p>
    <w:p w14:paraId="4354ADCF" w14:textId="252689F4" w:rsidR="006568FC" w:rsidRPr="00C505D7" w:rsidRDefault="006568FC" w:rsidP="002F6D4A">
      <w:pPr>
        <w:pStyle w:val="TOC2"/>
        <w:rPr>
          <w:snapToGrid/>
          <w:szCs w:val="24"/>
        </w:rPr>
      </w:pPr>
      <w:r w:rsidRPr="00C505D7">
        <w:t>Section 14.03.</w:t>
      </w:r>
      <w:r w:rsidRPr="00C505D7">
        <w:rPr>
          <w:snapToGrid/>
          <w:szCs w:val="24"/>
        </w:rPr>
        <w:tab/>
      </w:r>
      <w:r w:rsidRPr="00C505D7">
        <w:t>Remedies Not Exclusive.</w:t>
      </w:r>
      <w:r w:rsidRPr="00C505D7">
        <w:tab/>
      </w:r>
      <w:r w:rsidRPr="00C505D7">
        <w:fldChar w:fldCharType="begin"/>
      </w:r>
      <w:r w:rsidRPr="00C505D7">
        <w:instrText xml:space="preserve"> PAGEREF _Toc346201327 \h </w:instrText>
      </w:r>
      <w:r w:rsidRPr="00C505D7">
        <w:fldChar w:fldCharType="separate"/>
      </w:r>
      <w:r w:rsidR="00430A97">
        <w:t>24</w:t>
      </w:r>
      <w:r w:rsidRPr="00C505D7">
        <w:fldChar w:fldCharType="end"/>
      </w:r>
    </w:p>
    <w:p w14:paraId="229CB305" w14:textId="21B1F2DB" w:rsidR="006568FC" w:rsidRPr="00C505D7" w:rsidRDefault="006568FC" w:rsidP="002F6D4A">
      <w:pPr>
        <w:pStyle w:val="TOC2"/>
        <w:rPr>
          <w:snapToGrid/>
          <w:szCs w:val="24"/>
        </w:rPr>
      </w:pPr>
      <w:r w:rsidRPr="00C505D7">
        <w:t>Section 14.04.</w:t>
      </w:r>
      <w:r w:rsidRPr="00C505D7">
        <w:rPr>
          <w:snapToGrid/>
          <w:szCs w:val="24"/>
        </w:rPr>
        <w:tab/>
      </w:r>
      <w:r w:rsidRPr="00C505D7">
        <w:t>The City’s Right of Setoff.</w:t>
      </w:r>
      <w:r w:rsidRPr="00C505D7">
        <w:tab/>
      </w:r>
      <w:r w:rsidRPr="00C505D7">
        <w:fldChar w:fldCharType="begin"/>
      </w:r>
      <w:r w:rsidRPr="00C505D7">
        <w:instrText xml:space="preserve"> PAGEREF _Toc346201328 \h </w:instrText>
      </w:r>
      <w:r w:rsidRPr="00C505D7">
        <w:fldChar w:fldCharType="separate"/>
      </w:r>
      <w:r w:rsidR="00430A97">
        <w:t>24</w:t>
      </w:r>
      <w:r w:rsidRPr="00C505D7">
        <w:fldChar w:fldCharType="end"/>
      </w:r>
    </w:p>
    <w:p w14:paraId="708C91F8" w14:textId="22EC6D72" w:rsidR="006568FC" w:rsidRPr="00C505D7" w:rsidRDefault="006568FC">
      <w:pPr>
        <w:pStyle w:val="TOC1"/>
        <w:rPr>
          <w:szCs w:val="24"/>
        </w:rPr>
      </w:pPr>
      <w:r w:rsidRPr="00C505D7">
        <w:t>ARTICLE 15</w:t>
      </w:r>
      <w:r w:rsidRPr="00C505D7">
        <w:tab/>
        <w:t>NOTICES</w:t>
      </w:r>
      <w:r w:rsidRPr="00C505D7">
        <w:tab/>
      </w:r>
      <w:r w:rsidRPr="00C505D7">
        <w:fldChar w:fldCharType="begin"/>
      </w:r>
      <w:r w:rsidRPr="00C505D7">
        <w:instrText xml:space="preserve"> PAGEREF _Toc346201329 \h </w:instrText>
      </w:r>
      <w:r w:rsidRPr="00C505D7">
        <w:fldChar w:fldCharType="separate"/>
      </w:r>
      <w:r w:rsidR="00430A97">
        <w:t>24</w:t>
      </w:r>
      <w:r w:rsidRPr="00C505D7">
        <w:fldChar w:fldCharType="end"/>
      </w:r>
    </w:p>
    <w:p w14:paraId="5BC8B80D" w14:textId="6489BF2D" w:rsidR="006568FC" w:rsidRPr="00C505D7" w:rsidRDefault="006568FC" w:rsidP="002F6D4A">
      <w:pPr>
        <w:pStyle w:val="TOC2"/>
        <w:rPr>
          <w:snapToGrid/>
          <w:szCs w:val="24"/>
        </w:rPr>
      </w:pPr>
      <w:r w:rsidRPr="00C505D7">
        <w:t>Section 15.01.</w:t>
      </w:r>
      <w:r w:rsidRPr="00C505D7">
        <w:rPr>
          <w:snapToGrid/>
          <w:szCs w:val="24"/>
        </w:rPr>
        <w:tab/>
      </w:r>
      <w:r w:rsidRPr="00C505D7">
        <w:t>Notices.</w:t>
      </w:r>
      <w:r w:rsidRPr="00C505D7">
        <w:tab/>
      </w:r>
      <w:r w:rsidRPr="00C505D7">
        <w:fldChar w:fldCharType="begin"/>
      </w:r>
      <w:r w:rsidRPr="00C505D7">
        <w:instrText xml:space="preserve"> PAGEREF _Toc346201330 \h </w:instrText>
      </w:r>
      <w:r w:rsidRPr="00C505D7">
        <w:fldChar w:fldCharType="separate"/>
      </w:r>
      <w:r w:rsidR="00430A97">
        <w:t>24</w:t>
      </w:r>
      <w:r w:rsidRPr="00C505D7">
        <w:fldChar w:fldCharType="end"/>
      </w:r>
    </w:p>
    <w:p w14:paraId="3E49A65C" w14:textId="2FB50F6C" w:rsidR="006568FC" w:rsidRPr="00C505D7" w:rsidRDefault="006568FC">
      <w:pPr>
        <w:pStyle w:val="TOC1"/>
        <w:rPr>
          <w:szCs w:val="24"/>
        </w:rPr>
      </w:pPr>
      <w:r w:rsidRPr="00C505D7">
        <w:t>ARTICLE 16</w:t>
      </w:r>
      <w:r w:rsidRPr="00C505D7">
        <w:tab/>
        <w:t>CLAIMS, JURISDICTION, IMMUNITIES, PROCESS</w:t>
      </w:r>
      <w:r w:rsidRPr="00C505D7">
        <w:tab/>
      </w:r>
      <w:r w:rsidRPr="00C505D7">
        <w:fldChar w:fldCharType="begin"/>
      </w:r>
      <w:r w:rsidRPr="00C505D7">
        <w:instrText xml:space="preserve"> PAGEREF _Toc346201331 \h </w:instrText>
      </w:r>
      <w:r w:rsidRPr="00C505D7">
        <w:fldChar w:fldCharType="separate"/>
      </w:r>
      <w:r w:rsidR="00430A97">
        <w:t>26</w:t>
      </w:r>
      <w:r w:rsidRPr="00C505D7">
        <w:fldChar w:fldCharType="end"/>
      </w:r>
    </w:p>
    <w:p w14:paraId="2A7FF6E2" w14:textId="11B5AA0D" w:rsidR="006568FC" w:rsidRPr="00C505D7" w:rsidRDefault="006568FC" w:rsidP="002F6D4A">
      <w:pPr>
        <w:pStyle w:val="TOC2"/>
        <w:rPr>
          <w:snapToGrid/>
          <w:szCs w:val="24"/>
        </w:rPr>
      </w:pPr>
      <w:r w:rsidRPr="00C505D7">
        <w:t>Section 16.01.</w:t>
      </w:r>
      <w:r w:rsidRPr="00C505D7">
        <w:rPr>
          <w:snapToGrid/>
          <w:szCs w:val="24"/>
        </w:rPr>
        <w:tab/>
      </w:r>
      <w:r w:rsidRPr="00C505D7">
        <w:t>Waiver of Trial by Jury.</w:t>
      </w:r>
      <w:r w:rsidRPr="00C505D7">
        <w:tab/>
      </w:r>
      <w:r w:rsidRPr="00C505D7">
        <w:fldChar w:fldCharType="begin"/>
      </w:r>
      <w:r w:rsidRPr="00C505D7">
        <w:instrText xml:space="preserve"> PAGEREF _Toc346201332 \h </w:instrText>
      </w:r>
      <w:r w:rsidRPr="00C505D7">
        <w:fldChar w:fldCharType="separate"/>
      </w:r>
      <w:r w:rsidR="00430A97">
        <w:t>26</w:t>
      </w:r>
      <w:r w:rsidRPr="00C505D7">
        <w:fldChar w:fldCharType="end"/>
      </w:r>
    </w:p>
    <w:p w14:paraId="0A2EFF51" w14:textId="76B3CF44" w:rsidR="006568FC" w:rsidRPr="00C505D7" w:rsidRDefault="006568FC" w:rsidP="002F6D4A">
      <w:pPr>
        <w:pStyle w:val="TOC2"/>
        <w:rPr>
          <w:snapToGrid/>
          <w:szCs w:val="24"/>
        </w:rPr>
      </w:pPr>
      <w:r w:rsidRPr="00C505D7">
        <w:t>Section 16.02.</w:t>
      </w:r>
      <w:r w:rsidRPr="00C505D7">
        <w:rPr>
          <w:snapToGrid/>
          <w:szCs w:val="24"/>
        </w:rPr>
        <w:tab/>
      </w:r>
      <w:r w:rsidRPr="00C505D7">
        <w:t>Jurisdiction.</w:t>
      </w:r>
      <w:r w:rsidRPr="00C505D7">
        <w:tab/>
      </w:r>
      <w:r w:rsidRPr="00C505D7">
        <w:fldChar w:fldCharType="begin"/>
      </w:r>
      <w:r w:rsidRPr="00C505D7">
        <w:instrText xml:space="preserve"> PAGEREF _Toc346201333 \h </w:instrText>
      </w:r>
      <w:r w:rsidRPr="00C505D7">
        <w:fldChar w:fldCharType="separate"/>
      </w:r>
      <w:r w:rsidR="00430A97">
        <w:t>26</w:t>
      </w:r>
      <w:r w:rsidRPr="00C505D7">
        <w:fldChar w:fldCharType="end"/>
      </w:r>
    </w:p>
    <w:p w14:paraId="48057747" w14:textId="48B3CD72" w:rsidR="006568FC" w:rsidRPr="00C505D7" w:rsidRDefault="006568FC" w:rsidP="002F6D4A">
      <w:pPr>
        <w:pStyle w:val="TOC2"/>
        <w:rPr>
          <w:snapToGrid/>
          <w:szCs w:val="24"/>
        </w:rPr>
      </w:pPr>
      <w:r w:rsidRPr="00C505D7">
        <w:t>Section 16.03.</w:t>
      </w:r>
      <w:r w:rsidRPr="00C505D7">
        <w:rPr>
          <w:snapToGrid/>
          <w:szCs w:val="24"/>
        </w:rPr>
        <w:tab/>
      </w:r>
      <w:r w:rsidRPr="00C505D7">
        <w:t>Process.</w:t>
      </w:r>
      <w:r w:rsidRPr="00C505D7">
        <w:tab/>
      </w:r>
      <w:r w:rsidRPr="00C505D7">
        <w:fldChar w:fldCharType="begin"/>
      </w:r>
      <w:r w:rsidRPr="00C505D7">
        <w:instrText xml:space="preserve"> PAGEREF _Toc346201334 \h </w:instrText>
      </w:r>
      <w:r w:rsidRPr="00C505D7">
        <w:fldChar w:fldCharType="separate"/>
      </w:r>
      <w:r w:rsidR="00430A97">
        <w:t>26</w:t>
      </w:r>
      <w:r w:rsidRPr="00C505D7">
        <w:fldChar w:fldCharType="end"/>
      </w:r>
    </w:p>
    <w:p w14:paraId="14BDC91F" w14:textId="2C6B5D7F" w:rsidR="006568FC" w:rsidRPr="00C505D7" w:rsidRDefault="006568FC" w:rsidP="002F6D4A">
      <w:pPr>
        <w:pStyle w:val="TOC2"/>
        <w:rPr>
          <w:snapToGrid/>
          <w:szCs w:val="24"/>
        </w:rPr>
      </w:pPr>
      <w:r w:rsidRPr="00C505D7">
        <w:t>Section 16.04.</w:t>
      </w:r>
      <w:r w:rsidRPr="00C505D7">
        <w:rPr>
          <w:snapToGrid/>
          <w:szCs w:val="24"/>
        </w:rPr>
        <w:tab/>
      </w:r>
      <w:r w:rsidRPr="00C505D7">
        <w:t>Counterclaims</w:t>
      </w:r>
      <w:r w:rsidRPr="00C505D7">
        <w:rPr>
          <w:snapToGrid/>
        </w:rPr>
        <w:t>.</w:t>
      </w:r>
      <w:r w:rsidRPr="00C505D7">
        <w:tab/>
      </w:r>
      <w:r w:rsidRPr="00C505D7">
        <w:fldChar w:fldCharType="begin"/>
      </w:r>
      <w:r w:rsidRPr="00C505D7">
        <w:instrText xml:space="preserve"> PAGEREF _Toc346201335 \h </w:instrText>
      </w:r>
      <w:r w:rsidRPr="00C505D7">
        <w:fldChar w:fldCharType="separate"/>
      </w:r>
      <w:r w:rsidR="00430A97">
        <w:t>27</w:t>
      </w:r>
      <w:r w:rsidRPr="00C505D7">
        <w:fldChar w:fldCharType="end"/>
      </w:r>
    </w:p>
    <w:p w14:paraId="4FD95412" w14:textId="33370323" w:rsidR="006568FC" w:rsidRPr="00C505D7" w:rsidRDefault="006568FC">
      <w:pPr>
        <w:pStyle w:val="TOC1"/>
        <w:rPr>
          <w:szCs w:val="24"/>
        </w:rPr>
      </w:pPr>
      <w:r w:rsidRPr="00C505D7">
        <w:t>ARTICLE 17</w:t>
      </w:r>
      <w:r w:rsidRPr="00C505D7">
        <w:tab/>
        <w:t>MISCELLANEOUS</w:t>
      </w:r>
      <w:r w:rsidRPr="00C505D7">
        <w:tab/>
      </w:r>
      <w:r w:rsidRPr="00C505D7">
        <w:fldChar w:fldCharType="begin"/>
      </w:r>
      <w:r w:rsidRPr="00C505D7">
        <w:instrText xml:space="preserve"> PAGEREF _Toc346201336 \h </w:instrText>
      </w:r>
      <w:r w:rsidRPr="00C505D7">
        <w:fldChar w:fldCharType="separate"/>
      </w:r>
      <w:r w:rsidR="00430A97">
        <w:t>27</w:t>
      </w:r>
      <w:r w:rsidRPr="00C505D7">
        <w:fldChar w:fldCharType="end"/>
      </w:r>
    </w:p>
    <w:p w14:paraId="5F7B1E03" w14:textId="30E6A9AC" w:rsidR="006568FC" w:rsidRPr="00C505D7" w:rsidRDefault="006568FC" w:rsidP="002F6D4A">
      <w:pPr>
        <w:pStyle w:val="TOC2"/>
        <w:rPr>
          <w:snapToGrid/>
          <w:szCs w:val="24"/>
        </w:rPr>
      </w:pPr>
      <w:r w:rsidRPr="00C505D7">
        <w:t>Section 17.01.</w:t>
      </w:r>
      <w:r w:rsidRPr="00C505D7">
        <w:rPr>
          <w:snapToGrid/>
          <w:szCs w:val="24"/>
        </w:rPr>
        <w:tab/>
      </w:r>
      <w:r w:rsidRPr="00C505D7">
        <w:t>Headings, Captions and Table of Contents.</w:t>
      </w:r>
      <w:r w:rsidRPr="00C505D7">
        <w:tab/>
      </w:r>
      <w:r w:rsidRPr="00C505D7">
        <w:fldChar w:fldCharType="begin"/>
      </w:r>
      <w:r w:rsidRPr="00C505D7">
        <w:instrText xml:space="preserve"> PAGEREF _Toc346201337 \h </w:instrText>
      </w:r>
      <w:r w:rsidRPr="00C505D7">
        <w:fldChar w:fldCharType="separate"/>
      </w:r>
      <w:r w:rsidR="00430A97">
        <w:t>27</w:t>
      </w:r>
      <w:r w:rsidRPr="00C505D7">
        <w:fldChar w:fldCharType="end"/>
      </w:r>
    </w:p>
    <w:p w14:paraId="113B5360" w14:textId="79D55D6D" w:rsidR="006568FC" w:rsidRPr="00C505D7" w:rsidRDefault="006568FC" w:rsidP="002F6D4A">
      <w:pPr>
        <w:pStyle w:val="TOC2"/>
        <w:rPr>
          <w:snapToGrid/>
          <w:szCs w:val="24"/>
        </w:rPr>
      </w:pPr>
      <w:r w:rsidRPr="00C505D7">
        <w:t>Section 17.02.</w:t>
      </w:r>
      <w:r w:rsidRPr="00C505D7">
        <w:rPr>
          <w:snapToGrid/>
          <w:szCs w:val="24"/>
        </w:rPr>
        <w:tab/>
      </w:r>
      <w:r w:rsidRPr="00C505D7">
        <w:t>Governing Law.</w:t>
      </w:r>
      <w:r w:rsidRPr="00C505D7">
        <w:tab/>
      </w:r>
      <w:r w:rsidRPr="00C505D7">
        <w:fldChar w:fldCharType="begin"/>
      </w:r>
      <w:r w:rsidRPr="00C505D7">
        <w:instrText xml:space="preserve"> PAGEREF _Toc346201338 \h </w:instrText>
      </w:r>
      <w:r w:rsidRPr="00C505D7">
        <w:fldChar w:fldCharType="separate"/>
      </w:r>
      <w:r w:rsidR="00430A97">
        <w:t>27</w:t>
      </w:r>
      <w:r w:rsidRPr="00C505D7">
        <w:fldChar w:fldCharType="end"/>
      </w:r>
    </w:p>
    <w:p w14:paraId="2BFA4E23" w14:textId="5F757DAB" w:rsidR="006568FC" w:rsidRPr="00C505D7" w:rsidRDefault="006568FC" w:rsidP="002F6D4A">
      <w:pPr>
        <w:pStyle w:val="TOC2"/>
        <w:rPr>
          <w:snapToGrid/>
          <w:szCs w:val="24"/>
        </w:rPr>
      </w:pPr>
      <w:r w:rsidRPr="00C505D7">
        <w:t>Section 17.03.</w:t>
      </w:r>
      <w:r w:rsidRPr="00C505D7">
        <w:rPr>
          <w:snapToGrid/>
          <w:szCs w:val="24"/>
        </w:rPr>
        <w:tab/>
      </w:r>
      <w:r w:rsidRPr="00C505D7">
        <w:t>Amendments.</w:t>
      </w:r>
      <w:r w:rsidRPr="00C505D7">
        <w:tab/>
      </w:r>
      <w:r w:rsidRPr="00C505D7">
        <w:fldChar w:fldCharType="begin"/>
      </w:r>
      <w:r w:rsidRPr="00C505D7">
        <w:instrText xml:space="preserve"> PAGEREF _Toc346201339 \h </w:instrText>
      </w:r>
      <w:r w:rsidRPr="00C505D7">
        <w:fldChar w:fldCharType="separate"/>
      </w:r>
      <w:r w:rsidR="00430A97">
        <w:t>27</w:t>
      </w:r>
      <w:r w:rsidRPr="00C505D7">
        <w:fldChar w:fldCharType="end"/>
      </w:r>
    </w:p>
    <w:p w14:paraId="3C945A66" w14:textId="23A0D269" w:rsidR="006568FC" w:rsidRPr="00C505D7" w:rsidRDefault="006568FC" w:rsidP="002F6D4A">
      <w:pPr>
        <w:pStyle w:val="TOC2"/>
        <w:rPr>
          <w:snapToGrid/>
          <w:szCs w:val="24"/>
        </w:rPr>
      </w:pPr>
      <w:r w:rsidRPr="00C505D7">
        <w:t>Section 17.04.</w:t>
      </w:r>
      <w:r w:rsidRPr="00C505D7">
        <w:rPr>
          <w:snapToGrid/>
          <w:szCs w:val="24"/>
        </w:rPr>
        <w:tab/>
      </w:r>
      <w:r w:rsidRPr="00C505D7">
        <w:t>Waiver.</w:t>
      </w:r>
      <w:r w:rsidRPr="00C505D7">
        <w:tab/>
      </w:r>
      <w:r w:rsidRPr="00C505D7">
        <w:fldChar w:fldCharType="begin"/>
      </w:r>
      <w:r w:rsidRPr="00C505D7">
        <w:instrText xml:space="preserve"> PAGEREF _Toc346201340 \h </w:instrText>
      </w:r>
      <w:r w:rsidRPr="00C505D7">
        <w:fldChar w:fldCharType="separate"/>
      </w:r>
      <w:r w:rsidR="00430A97">
        <w:t>27</w:t>
      </w:r>
      <w:r w:rsidRPr="00C505D7">
        <w:fldChar w:fldCharType="end"/>
      </w:r>
    </w:p>
    <w:p w14:paraId="225CD20C" w14:textId="1058ADE4" w:rsidR="006568FC" w:rsidRPr="00C505D7" w:rsidRDefault="006568FC" w:rsidP="002F6D4A">
      <w:pPr>
        <w:pStyle w:val="TOC2"/>
        <w:rPr>
          <w:snapToGrid/>
          <w:szCs w:val="24"/>
        </w:rPr>
      </w:pPr>
      <w:r w:rsidRPr="00C505D7">
        <w:t>Section 17.05.</w:t>
      </w:r>
      <w:r w:rsidRPr="00C505D7">
        <w:rPr>
          <w:snapToGrid/>
          <w:szCs w:val="24"/>
        </w:rPr>
        <w:tab/>
      </w:r>
      <w:r w:rsidRPr="00C505D7">
        <w:t>Entire Agreement.</w:t>
      </w:r>
      <w:r w:rsidRPr="00C505D7">
        <w:tab/>
      </w:r>
      <w:r w:rsidRPr="00C505D7">
        <w:fldChar w:fldCharType="begin"/>
      </w:r>
      <w:r w:rsidRPr="00C505D7">
        <w:instrText xml:space="preserve"> PAGEREF _Toc346201341 \h </w:instrText>
      </w:r>
      <w:r w:rsidRPr="00C505D7">
        <w:fldChar w:fldCharType="separate"/>
      </w:r>
      <w:r w:rsidR="00430A97">
        <w:t>27</w:t>
      </w:r>
      <w:r w:rsidRPr="00C505D7">
        <w:fldChar w:fldCharType="end"/>
      </w:r>
    </w:p>
    <w:p w14:paraId="5DF2EBC7" w14:textId="53B3573E" w:rsidR="006568FC" w:rsidRPr="00C505D7" w:rsidRDefault="006568FC" w:rsidP="002F6D4A">
      <w:pPr>
        <w:pStyle w:val="TOC2"/>
        <w:rPr>
          <w:snapToGrid/>
          <w:szCs w:val="24"/>
        </w:rPr>
      </w:pPr>
      <w:r w:rsidRPr="00C505D7">
        <w:t>Section 17.06.</w:t>
      </w:r>
      <w:r w:rsidRPr="00C505D7">
        <w:rPr>
          <w:snapToGrid/>
          <w:szCs w:val="24"/>
        </w:rPr>
        <w:tab/>
      </w:r>
      <w:r w:rsidRPr="00C505D7">
        <w:t>Gender, Etc.</w:t>
      </w:r>
      <w:r w:rsidRPr="00C505D7">
        <w:tab/>
      </w:r>
      <w:r w:rsidRPr="00C505D7">
        <w:fldChar w:fldCharType="begin"/>
      </w:r>
      <w:r w:rsidRPr="00C505D7">
        <w:instrText xml:space="preserve"> PAGEREF _Toc346201342 \h </w:instrText>
      </w:r>
      <w:r w:rsidRPr="00C505D7">
        <w:fldChar w:fldCharType="separate"/>
      </w:r>
      <w:r w:rsidR="00430A97">
        <w:t>27</w:t>
      </w:r>
      <w:r w:rsidRPr="00C505D7">
        <w:fldChar w:fldCharType="end"/>
      </w:r>
    </w:p>
    <w:p w14:paraId="4B4C0DD4" w14:textId="471A3B55" w:rsidR="006568FC" w:rsidRPr="00C505D7" w:rsidRDefault="006568FC" w:rsidP="002F6D4A">
      <w:pPr>
        <w:pStyle w:val="TOC2"/>
        <w:rPr>
          <w:snapToGrid/>
          <w:szCs w:val="24"/>
        </w:rPr>
      </w:pPr>
      <w:r w:rsidRPr="00C505D7">
        <w:t>Section 17.07.</w:t>
      </w:r>
      <w:r w:rsidRPr="00C505D7">
        <w:rPr>
          <w:snapToGrid/>
          <w:szCs w:val="24"/>
        </w:rPr>
        <w:tab/>
      </w:r>
      <w:r w:rsidRPr="00C505D7">
        <w:t>Severability.</w:t>
      </w:r>
      <w:r w:rsidRPr="00C505D7">
        <w:tab/>
      </w:r>
      <w:r w:rsidRPr="00C505D7">
        <w:fldChar w:fldCharType="begin"/>
      </w:r>
      <w:r w:rsidRPr="00C505D7">
        <w:instrText xml:space="preserve"> PAGEREF _Toc346201343 \h </w:instrText>
      </w:r>
      <w:r w:rsidRPr="00C505D7">
        <w:fldChar w:fldCharType="separate"/>
      </w:r>
      <w:r w:rsidR="00430A97">
        <w:t>27</w:t>
      </w:r>
      <w:r w:rsidRPr="00C505D7">
        <w:fldChar w:fldCharType="end"/>
      </w:r>
    </w:p>
    <w:p w14:paraId="3FBB645E" w14:textId="74E240E5" w:rsidR="006568FC" w:rsidRPr="00C505D7" w:rsidRDefault="006568FC" w:rsidP="002F6D4A">
      <w:pPr>
        <w:pStyle w:val="TOC2"/>
        <w:rPr>
          <w:snapToGrid/>
          <w:szCs w:val="24"/>
        </w:rPr>
      </w:pPr>
      <w:r w:rsidRPr="00C505D7">
        <w:t>Section 17.08.</w:t>
      </w:r>
      <w:r w:rsidRPr="00C505D7">
        <w:rPr>
          <w:snapToGrid/>
          <w:szCs w:val="24"/>
        </w:rPr>
        <w:tab/>
      </w:r>
      <w:r w:rsidRPr="00C505D7">
        <w:t>No Agency, Partnership or Joint Venture.</w:t>
      </w:r>
      <w:r w:rsidRPr="00C505D7">
        <w:tab/>
      </w:r>
      <w:r w:rsidRPr="00C505D7">
        <w:fldChar w:fldCharType="begin"/>
      </w:r>
      <w:r w:rsidRPr="00C505D7">
        <w:instrText xml:space="preserve"> PAGEREF _Toc346201344 \h </w:instrText>
      </w:r>
      <w:r w:rsidRPr="00C505D7">
        <w:fldChar w:fldCharType="separate"/>
      </w:r>
      <w:r w:rsidR="00430A97">
        <w:t>28</w:t>
      </w:r>
      <w:r w:rsidRPr="00C505D7">
        <w:fldChar w:fldCharType="end"/>
      </w:r>
    </w:p>
    <w:p w14:paraId="130648A3" w14:textId="0D00866E" w:rsidR="006568FC" w:rsidRPr="00C505D7" w:rsidRDefault="006568FC" w:rsidP="002F6D4A">
      <w:pPr>
        <w:pStyle w:val="TOC2"/>
        <w:rPr>
          <w:snapToGrid/>
          <w:szCs w:val="24"/>
        </w:rPr>
      </w:pPr>
      <w:r w:rsidRPr="00C505D7">
        <w:t>Section 17.09.</w:t>
      </w:r>
      <w:r w:rsidRPr="00C505D7">
        <w:rPr>
          <w:snapToGrid/>
          <w:szCs w:val="24"/>
        </w:rPr>
        <w:tab/>
      </w:r>
      <w:r w:rsidRPr="00C505D7">
        <w:t>Maximum Interest Rate.</w:t>
      </w:r>
      <w:r w:rsidRPr="00C505D7">
        <w:tab/>
      </w:r>
      <w:r w:rsidRPr="00C505D7">
        <w:fldChar w:fldCharType="begin"/>
      </w:r>
      <w:r w:rsidRPr="00C505D7">
        <w:instrText xml:space="preserve"> PAGEREF _Toc346201345 \h </w:instrText>
      </w:r>
      <w:r w:rsidRPr="00C505D7">
        <w:fldChar w:fldCharType="separate"/>
      </w:r>
      <w:r w:rsidR="00430A97">
        <w:t>28</w:t>
      </w:r>
      <w:r w:rsidRPr="00C505D7">
        <w:fldChar w:fldCharType="end"/>
      </w:r>
    </w:p>
    <w:p w14:paraId="731D4A90" w14:textId="5B6ACA79" w:rsidR="006568FC" w:rsidRPr="00C505D7" w:rsidRDefault="006568FC" w:rsidP="002F6D4A">
      <w:pPr>
        <w:pStyle w:val="TOC2"/>
        <w:rPr>
          <w:snapToGrid/>
          <w:szCs w:val="24"/>
        </w:rPr>
      </w:pPr>
      <w:r w:rsidRPr="00C505D7">
        <w:t>Section 17.10.</w:t>
      </w:r>
      <w:r w:rsidRPr="00C505D7">
        <w:rPr>
          <w:snapToGrid/>
          <w:szCs w:val="24"/>
        </w:rPr>
        <w:tab/>
      </w:r>
      <w:r w:rsidRPr="00C505D7">
        <w:t>Successors and Assigns.</w:t>
      </w:r>
      <w:r w:rsidRPr="00C505D7">
        <w:tab/>
      </w:r>
      <w:r w:rsidRPr="00C505D7">
        <w:fldChar w:fldCharType="begin"/>
      </w:r>
      <w:r w:rsidRPr="00C505D7">
        <w:instrText xml:space="preserve"> PAGEREF _Toc346201346 \h </w:instrText>
      </w:r>
      <w:r w:rsidRPr="00C505D7">
        <w:fldChar w:fldCharType="separate"/>
      </w:r>
      <w:r w:rsidR="00430A97">
        <w:t>28</w:t>
      </w:r>
      <w:r w:rsidRPr="00C505D7">
        <w:fldChar w:fldCharType="end"/>
      </w:r>
    </w:p>
    <w:p w14:paraId="45C25CBD" w14:textId="6210D3A2" w:rsidR="006568FC" w:rsidRPr="00C505D7" w:rsidRDefault="006568FC" w:rsidP="002F6D4A">
      <w:pPr>
        <w:pStyle w:val="TOC2"/>
        <w:rPr>
          <w:snapToGrid/>
          <w:szCs w:val="24"/>
        </w:rPr>
      </w:pPr>
      <w:r w:rsidRPr="00C505D7">
        <w:t>Section 17.11.</w:t>
      </w:r>
      <w:r w:rsidRPr="00C505D7">
        <w:rPr>
          <w:snapToGrid/>
          <w:szCs w:val="24"/>
        </w:rPr>
        <w:tab/>
      </w:r>
      <w:r w:rsidRPr="00C505D7">
        <w:t>Required Provisions of Law Controlling.</w:t>
      </w:r>
      <w:r w:rsidRPr="00C505D7">
        <w:tab/>
      </w:r>
      <w:r w:rsidRPr="00C505D7">
        <w:fldChar w:fldCharType="begin"/>
      </w:r>
      <w:r w:rsidRPr="00C505D7">
        <w:instrText xml:space="preserve"> PAGEREF _Toc346201347 \h </w:instrText>
      </w:r>
      <w:r w:rsidRPr="00C505D7">
        <w:fldChar w:fldCharType="separate"/>
      </w:r>
      <w:r w:rsidR="00430A97">
        <w:t>28</w:t>
      </w:r>
      <w:r w:rsidRPr="00C505D7">
        <w:fldChar w:fldCharType="end"/>
      </w:r>
    </w:p>
    <w:p w14:paraId="4C6CA430" w14:textId="564BD5D6" w:rsidR="006568FC" w:rsidRDefault="006568FC" w:rsidP="002F6D4A">
      <w:pPr>
        <w:pStyle w:val="TOC2"/>
      </w:pPr>
      <w:r w:rsidRPr="00C505D7">
        <w:t>Section 17.12.</w:t>
      </w:r>
      <w:r w:rsidRPr="00C505D7">
        <w:rPr>
          <w:snapToGrid/>
          <w:szCs w:val="24"/>
        </w:rPr>
        <w:tab/>
      </w:r>
      <w:r w:rsidRPr="00C505D7">
        <w:t>Counterparts..</w:t>
      </w:r>
      <w:r w:rsidRPr="00C505D7">
        <w:tab/>
      </w:r>
      <w:r w:rsidRPr="00C505D7">
        <w:fldChar w:fldCharType="begin"/>
      </w:r>
      <w:r w:rsidRPr="00C505D7">
        <w:instrText xml:space="preserve"> PAGEREF _Toc346201348 \h </w:instrText>
      </w:r>
      <w:r w:rsidRPr="00C505D7">
        <w:fldChar w:fldCharType="separate"/>
      </w:r>
      <w:r w:rsidR="00430A97">
        <w:t>28</w:t>
      </w:r>
      <w:r w:rsidRPr="00C505D7">
        <w:fldChar w:fldCharType="end"/>
      </w:r>
    </w:p>
    <w:p w14:paraId="25598DD6" w14:textId="50FEC0D2" w:rsidR="00803A73" w:rsidRPr="00C505D7" w:rsidRDefault="00803A73" w:rsidP="00803A73">
      <w:pPr>
        <w:pStyle w:val="TOC2"/>
        <w:rPr>
          <w:snapToGrid/>
          <w:szCs w:val="24"/>
        </w:rPr>
      </w:pPr>
      <w:r w:rsidRPr="00C505D7">
        <w:t>Section 17.1</w:t>
      </w:r>
      <w:r>
        <w:t>3</w:t>
      </w:r>
      <w:r w:rsidRPr="00C505D7">
        <w:t>.</w:t>
      </w:r>
      <w:r w:rsidRPr="00C505D7">
        <w:rPr>
          <w:snapToGrid/>
          <w:szCs w:val="24"/>
        </w:rPr>
        <w:tab/>
      </w:r>
      <w:r>
        <w:rPr>
          <w:snapToGrid/>
          <w:szCs w:val="24"/>
        </w:rPr>
        <w:t>Electronic Signatures</w:t>
      </w:r>
      <w:r w:rsidRPr="00C505D7">
        <w:t>..</w:t>
      </w:r>
      <w:r w:rsidRPr="00C505D7">
        <w:tab/>
      </w:r>
      <w:r w:rsidRPr="00C505D7">
        <w:fldChar w:fldCharType="begin"/>
      </w:r>
      <w:r w:rsidRPr="00C505D7">
        <w:instrText xml:space="preserve"> PAGEREF _Toc346201348 \h </w:instrText>
      </w:r>
      <w:r w:rsidRPr="00C505D7">
        <w:fldChar w:fldCharType="separate"/>
      </w:r>
      <w:r w:rsidR="00430A97">
        <w:t>28</w:t>
      </w:r>
      <w:r w:rsidRPr="00C505D7">
        <w:fldChar w:fldCharType="end"/>
      </w:r>
    </w:p>
    <w:p w14:paraId="08E14DA6" w14:textId="77777777" w:rsidR="00803A73" w:rsidRPr="00803A73" w:rsidRDefault="00803A73" w:rsidP="00803A73">
      <w:pPr>
        <w:rPr>
          <w:noProof/>
        </w:rPr>
      </w:pPr>
    </w:p>
    <w:p w14:paraId="7EE3A3FE" w14:textId="77777777" w:rsidR="006568FC" w:rsidRPr="00C505D7" w:rsidRDefault="006568FC">
      <w:pPr>
        <w:pStyle w:val="TOC1"/>
        <w:rPr>
          <w:szCs w:val="24"/>
        </w:rPr>
      </w:pPr>
      <w:r w:rsidRPr="00C505D7">
        <w:t>EXHIBIT A</w:t>
      </w:r>
      <w:r w:rsidR="00C505D7" w:rsidRPr="00C505D7">
        <w:tab/>
      </w:r>
      <w:r w:rsidRPr="00C505D7">
        <w:t>PROJECT BUDGET</w:t>
      </w:r>
    </w:p>
    <w:p w14:paraId="7E175050" w14:textId="77777777" w:rsidR="006568FC" w:rsidRPr="00C505D7" w:rsidRDefault="006568FC" w:rsidP="00C505D7">
      <w:pPr>
        <w:pStyle w:val="TOC1"/>
        <w:spacing w:before="0"/>
        <w:rPr>
          <w:szCs w:val="24"/>
        </w:rPr>
      </w:pPr>
      <w:r w:rsidRPr="00C505D7">
        <w:lastRenderedPageBreak/>
        <w:t>EXHIBIT B</w:t>
      </w:r>
      <w:r w:rsidR="00C505D7" w:rsidRPr="00C505D7">
        <w:tab/>
      </w:r>
      <w:r w:rsidRPr="00C505D7">
        <w:t>INSURANCE REQUIREMENTS</w:t>
      </w:r>
    </w:p>
    <w:p w14:paraId="5F7115CE" w14:textId="77777777" w:rsidR="006568FC" w:rsidRPr="00C505D7" w:rsidRDefault="006568FC" w:rsidP="00C505D7">
      <w:pPr>
        <w:pStyle w:val="TOC1"/>
        <w:spacing w:before="0"/>
        <w:rPr>
          <w:szCs w:val="24"/>
        </w:rPr>
      </w:pPr>
      <w:r w:rsidRPr="00C505D7">
        <w:t>EXHIBIT C</w:t>
      </w:r>
      <w:r w:rsidR="00C505D7" w:rsidRPr="00C505D7">
        <w:tab/>
      </w:r>
      <w:r w:rsidRPr="00C505D7">
        <w:t>OPINION OF COUNSEL</w:t>
      </w:r>
    </w:p>
    <w:p w14:paraId="105E6CB6" w14:textId="77777777" w:rsidR="006568FC" w:rsidRPr="00C505D7" w:rsidRDefault="006568FC" w:rsidP="00C505D7">
      <w:pPr>
        <w:pStyle w:val="TOC1"/>
        <w:spacing w:before="0"/>
        <w:rPr>
          <w:szCs w:val="24"/>
        </w:rPr>
      </w:pPr>
      <w:r w:rsidRPr="00C505D7">
        <w:t>EXHIBIT D</w:t>
      </w:r>
      <w:r w:rsidR="00C505D7" w:rsidRPr="00C505D7">
        <w:tab/>
      </w:r>
      <w:r w:rsidR="00E71029">
        <w:t>EQUAL EMPLOYMENT OPPORTUNITY</w:t>
      </w:r>
    </w:p>
    <w:p w14:paraId="117D32AD" w14:textId="77777777" w:rsidR="006568FC" w:rsidRPr="00C505D7" w:rsidRDefault="006568FC" w:rsidP="00C505D7">
      <w:pPr>
        <w:pStyle w:val="TOC1"/>
        <w:spacing w:before="0"/>
        <w:rPr>
          <w:szCs w:val="24"/>
        </w:rPr>
      </w:pPr>
      <w:r w:rsidRPr="00C505D7">
        <w:t>EXHIBIT E</w:t>
      </w:r>
      <w:r w:rsidR="00C505D7" w:rsidRPr="00C505D7">
        <w:tab/>
      </w:r>
      <w:r w:rsidRPr="00C505D7">
        <w:t>INVESTIGATIONS</w:t>
      </w:r>
    </w:p>
    <w:p w14:paraId="0B0DBEF0" w14:textId="77777777" w:rsidR="006568FC" w:rsidRPr="00C505D7" w:rsidRDefault="006568FC" w:rsidP="00C505D7">
      <w:pPr>
        <w:pStyle w:val="TOC1"/>
        <w:spacing w:before="0"/>
        <w:rPr>
          <w:szCs w:val="24"/>
        </w:rPr>
      </w:pPr>
      <w:r w:rsidRPr="00C505D7">
        <w:t>EXHIBIT F</w:t>
      </w:r>
      <w:r w:rsidR="00C505D7" w:rsidRPr="00C505D7">
        <w:tab/>
      </w:r>
      <w:r w:rsidRPr="00C505D7">
        <w:t>FORM OF TAX AFFIRMATION</w:t>
      </w:r>
    </w:p>
    <w:p w14:paraId="2962B77C" w14:textId="77777777" w:rsidR="006568FC" w:rsidRPr="00C505D7" w:rsidRDefault="006568FC">
      <w:pPr>
        <w:pStyle w:val="TOC1"/>
        <w:rPr>
          <w:szCs w:val="24"/>
        </w:rPr>
      </w:pPr>
      <w:r w:rsidRPr="00C505D7">
        <w:t>SCHEDULE I</w:t>
      </w:r>
      <w:r w:rsidR="00C505D7" w:rsidRPr="00C505D7">
        <w:tab/>
      </w:r>
      <w:r w:rsidRPr="00C505D7">
        <w:t>ELECTRONIC FUNDS TRANSFER VENDOR PAYMENT ENROLLMENT FORM</w:t>
      </w:r>
    </w:p>
    <w:p w14:paraId="4B25CFA9" w14:textId="77777777" w:rsidR="006568FC" w:rsidRPr="00C505D7" w:rsidRDefault="006568FC" w:rsidP="00C505D7">
      <w:pPr>
        <w:pStyle w:val="TOC1"/>
        <w:spacing w:before="0"/>
        <w:rPr>
          <w:szCs w:val="24"/>
        </w:rPr>
      </w:pPr>
      <w:r w:rsidRPr="00C505D7">
        <w:t>SCHEDULE II</w:t>
      </w:r>
      <w:r w:rsidR="00C505D7" w:rsidRPr="00C505D7">
        <w:tab/>
      </w:r>
      <w:r w:rsidRPr="00C505D7">
        <w:t>NOTICE OF LIEN</w:t>
      </w:r>
    </w:p>
    <w:p w14:paraId="049C6868" w14:textId="77777777" w:rsidR="006568FC" w:rsidRPr="00C505D7" w:rsidRDefault="006568FC" w:rsidP="00C505D7">
      <w:pPr>
        <w:pStyle w:val="TOC1"/>
        <w:spacing w:before="0"/>
        <w:rPr>
          <w:szCs w:val="24"/>
        </w:rPr>
      </w:pPr>
      <w:r w:rsidRPr="00C505D7">
        <w:t>SCHEDULE III</w:t>
      </w:r>
      <w:r w:rsidR="00C505D7" w:rsidRPr="00C505D7">
        <w:tab/>
      </w:r>
      <w:r w:rsidRPr="00C505D7">
        <w:t>INVENTORY</w:t>
      </w:r>
    </w:p>
    <w:p w14:paraId="7F5E015E" w14:textId="77777777" w:rsidR="006568FC" w:rsidRPr="00C505D7" w:rsidRDefault="006568FC" w:rsidP="00C505D7">
      <w:pPr>
        <w:pStyle w:val="TOC1"/>
        <w:spacing w:before="0"/>
        <w:rPr>
          <w:szCs w:val="24"/>
        </w:rPr>
      </w:pPr>
      <w:r w:rsidRPr="00C505D7">
        <w:t>SCHEDULE IV</w:t>
      </w:r>
      <w:r w:rsidR="00C505D7" w:rsidRPr="00C505D7">
        <w:tab/>
      </w:r>
      <w:r w:rsidRPr="00C505D7">
        <w:t>COMPLIANCE REPORT</w:t>
      </w:r>
    </w:p>
    <w:p w14:paraId="54677E11" w14:textId="77777777" w:rsidR="006568FC" w:rsidRPr="00C505D7" w:rsidRDefault="006568FC" w:rsidP="00C505D7">
      <w:pPr>
        <w:pStyle w:val="TOC1"/>
        <w:spacing w:before="0"/>
        <w:rPr>
          <w:szCs w:val="24"/>
        </w:rPr>
      </w:pPr>
      <w:r w:rsidRPr="00C505D7">
        <w:t>SCHEDULE V</w:t>
      </w:r>
      <w:r w:rsidR="00C505D7" w:rsidRPr="00C505D7">
        <w:tab/>
      </w:r>
      <w:r w:rsidRPr="00C505D7">
        <w:t>EMERGENCY CONTRACEPTION PROVISIONS</w:t>
      </w:r>
    </w:p>
    <w:p w14:paraId="215C2307" w14:textId="77777777" w:rsidR="00470188" w:rsidRPr="00B97ABB" w:rsidRDefault="00470188" w:rsidP="00E51ACF">
      <w:pPr>
        <w:pStyle w:val="SingleSpaceParagraph"/>
        <w:spacing w:after="0"/>
        <w:sectPr w:rsidR="00470188" w:rsidRPr="00B97ABB" w:rsidSect="008D2C3A">
          <w:headerReference w:type="first" r:id="rId10"/>
          <w:footerReference w:type="first" r:id="rId11"/>
          <w:pgSz w:w="12240" w:h="15840" w:code="1"/>
          <w:pgMar w:top="1440" w:right="1440" w:bottom="1440" w:left="1440" w:header="720" w:footer="432" w:gutter="0"/>
          <w:pgNumType w:fmt="lowerRoman" w:start="1"/>
          <w:cols w:space="720"/>
          <w:noEndnote/>
          <w:titlePg/>
        </w:sectPr>
      </w:pPr>
      <w:r w:rsidRPr="00C505D7">
        <w:fldChar w:fldCharType="end"/>
      </w:r>
    </w:p>
    <w:p w14:paraId="66B876A4" w14:textId="77777777" w:rsidR="00470188" w:rsidRPr="00A332E1" w:rsidRDefault="00470188" w:rsidP="00732D32">
      <w:pPr>
        <w:pStyle w:val="PlainText"/>
        <w:spacing w:after="240"/>
        <w:ind w:firstLine="1440"/>
        <w:jc w:val="both"/>
        <w:rPr>
          <w:rFonts w:ascii="Times New Roman" w:hAnsi="Times New Roman" w:cs="Times New Roman"/>
          <w:sz w:val="24"/>
          <w:szCs w:val="24"/>
        </w:rPr>
      </w:pPr>
      <w:r w:rsidRPr="008A7ECD">
        <w:rPr>
          <w:rFonts w:ascii="Times New Roman" w:hAnsi="Times New Roman" w:cs="Times New Roman"/>
          <w:sz w:val="24"/>
          <w:szCs w:val="24"/>
        </w:rPr>
        <w:lastRenderedPageBreak/>
        <w:t xml:space="preserve">FUNDING AGREEMENT dated as of </w:t>
      </w:r>
      <w:r w:rsidR="00EE2A52" w:rsidRPr="008A7ECD">
        <w:rPr>
          <w:rFonts w:ascii="Times New Roman" w:hAnsi="Times New Roman" w:cs="Times New Roman"/>
          <w:sz w:val="24"/>
          <w:szCs w:val="24"/>
        </w:rPr>
        <w:t>__________</w:t>
      </w:r>
      <w:r w:rsidR="006544A6" w:rsidRPr="008A7ECD">
        <w:rPr>
          <w:rFonts w:ascii="Times New Roman" w:hAnsi="Times New Roman" w:cs="Times New Roman"/>
          <w:sz w:val="24"/>
          <w:szCs w:val="24"/>
        </w:rPr>
        <w:t>, 20</w:t>
      </w:r>
      <w:r w:rsidR="00EE2A52" w:rsidRPr="008A7ECD">
        <w:rPr>
          <w:rFonts w:ascii="Times New Roman" w:hAnsi="Times New Roman" w:cs="Times New Roman"/>
          <w:sz w:val="24"/>
          <w:szCs w:val="24"/>
        </w:rPr>
        <w:t>__</w:t>
      </w:r>
      <w:r w:rsidRPr="008A7ECD">
        <w:rPr>
          <w:rFonts w:ascii="Times New Roman" w:hAnsi="Times New Roman" w:cs="Times New Roman"/>
          <w:sz w:val="24"/>
          <w:szCs w:val="24"/>
        </w:rPr>
        <w:t xml:space="preserve"> (“</w:t>
      </w:r>
      <w:r w:rsidRPr="008A7ECD">
        <w:rPr>
          <w:rFonts w:ascii="Times New Roman" w:hAnsi="Times New Roman" w:cs="Times New Roman"/>
          <w:b/>
          <w:sz w:val="24"/>
          <w:szCs w:val="24"/>
        </w:rPr>
        <w:t>Agreement</w:t>
      </w:r>
      <w:r w:rsidRPr="008A7ECD">
        <w:rPr>
          <w:rFonts w:ascii="Times New Roman" w:hAnsi="Times New Roman" w:cs="Times New Roman"/>
          <w:sz w:val="24"/>
          <w:szCs w:val="24"/>
        </w:rPr>
        <w:t xml:space="preserve">”) between </w:t>
      </w:r>
      <w:r w:rsidR="00C5357E" w:rsidRPr="008A7ECD">
        <w:rPr>
          <w:rFonts w:ascii="Times New Roman" w:hAnsi="Times New Roman" w:cs="Times New Roman"/>
          <w:sz w:val="24"/>
          <w:szCs w:val="24"/>
        </w:rPr>
        <w:t xml:space="preserve">THE CITY OF NEW YORK </w:t>
      </w:r>
      <w:r w:rsidRPr="008A7ECD">
        <w:rPr>
          <w:rFonts w:ascii="Times New Roman" w:hAnsi="Times New Roman" w:cs="Times New Roman"/>
          <w:sz w:val="24"/>
          <w:szCs w:val="24"/>
        </w:rPr>
        <w:t>(</w:t>
      </w:r>
      <w:r w:rsidR="00C5357E" w:rsidRPr="008A7ECD">
        <w:rPr>
          <w:rFonts w:ascii="Times New Roman" w:hAnsi="Times New Roman" w:cs="Times New Roman"/>
          <w:sz w:val="24"/>
          <w:szCs w:val="24"/>
        </w:rPr>
        <w:t xml:space="preserve">the </w:t>
      </w:r>
      <w:r w:rsidRPr="008A7ECD">
        <w:rPr>
          <w:rFonts w:ascii="Times New Roman" w:hAnsi="Times New Roman" w:cs="Times New Roman"/>
          <w:sz w:val="24"/>
          <w:szCs w:val="24"/>
        </w:rPr>
        <w:t>“</w:t>
      </w:r>
      <w:r w:rsidR="00C5357E" w:rsidRPr="008A7ECD">
        <w:rPr>
          <w:rFonts w:ascii="Times New Roman" w:hAnsi="Times New Roman" w:cs="Times New Roman"/>
          <w:b/>
          <w:bCs/>
          <w:sz w:val="24"/>
          <w:szCs w:val="24"/>
        </w:rPr>
        <w:t>City</w:t>
      </w:r>
      <w:r w:rsidRPr="008A7ECD">
        <w:rPr>
          <w:rFonts w:ascii="Times New Roman" w:hAnsi="Times New Roman" w:cs="Times New Roman"/>
          <w:sz w:val="24"/>
          <w:szCs w:val="24"/>
        </w:rPr>
        <w:t xml:space="preserve">”) </w:t>
      </w:r>
      <w:r w:rsidR="00C5357E" w:rsidRPr="008A7ECD">
        <w:rPr>
          <w:rFonts w:ascii="Times New Roman" w:hAnsi="Times New Roman" w:cs="Times New Roman"/>
          <w:sz w:val="24"/>
          <w:szCs w:val="24"/>
        </w:rPr>
        <w:t xml:space="preserve">acting by and through its </w:t>
      </w:r>
      <w:r w:rsidR="00B63161" w:rsidRPr="008A7ECD">
        <w:rPr>
          <w:rFonts w:ascii="Times New Roman" w:hAnsi="Times New Roman" w:cs="Times New Roman"/>
          <w:sz w:val="24"/>
          <w:szCs w:val="24"/>
        </w:rPr>
        <w:t xml:space="preserve">DEPARTMENT OF </w:t>
      </w:r>
      <w:r w:rsidR="00877ED7">
        <w:rPr>
          <w:rFonts w:ascii="Times New Roman" w:hAnsi="Times New Roman" w:cs="Times New Roman"/>
          <w:sz w:val="24"/>
          <w:szCs w:val="24"/>
        </w:rPr>
        <w:t>DESIGN AND CONSTRUCTION</w:t>
      </w:r>
      <w:r w:rsidR="00C5357E" w:rsidRPr="008A7ECD">
        <w:rPr>
          <w:rFonts w:ascii="Times New Roman" w:hAnsi="Times New Roman" w:cs="Times New Roman"/>
          <w:sz w:val="24"/>
          <w:szCs w:val="24"/>
        </w:rPr>
        <w:t xml:space="preserve"> </w:t>
      </w:r>
      <w:r w:rsidR="009E1AE7" w:rsidRPr="008A7ECD">
        <w:rPr>
          <w:rFonts w:ascii="Times New Roman" w:hAnsi="Times New Roman" w:cs="Times New Roman"/>
          <w:sz w:val="24"/>
          <w:szCs w:val="24"/>
        </w:rPr>
        <w:t>(“</w:t>
      </w:r>
      <w:r w:rsidR="00877ED7">
        <w:rPr>
          <w:rFonts w:ascii="Times New Roman" w:hAnsi="Times New Roman" w:cs="Times New Roman"/>
          <w:b/>
          <w:sz w:val="24"/>
          <w:szCs w:val="24"/>
        </w:rPr>
        <w:t>DDC</w:t>
      </w:r>
      <w:r w:rsidR="009E1AE7" w:rsidRPr="008A7ECD">
        <w:rPr>
          <w:rFonts w:ascii="Times New Roman" w:hAnsi="Times New Roman" w:cs="Times New Roman"/>
          <w:sz w:val="24"/>
          <w:szCs w:val="24"/>
        </w:rPr>
        <w:t xml:space="preserve">”) </w:t>
      </w:r>
      <w:r w:rsidRPr="008A7ECD">
        <w:rPr>
          <w:rFonts w:ascii="Times New Roman" w:hAnsi="Times New Roman" w:cs="Times New Roman"/>
          <w:sz w:val="24"/>
          <w:szCs w:val="24"/>
        </w:rPr>
        <w:t xml:space="preserve">having </w:t>
      </w:r>
      <w:r w:rsidR="00C5357E" w:rsidRPr="008A7ECD">
        <w:rPr>
          <w:rFonts w:ascii="Times New Roman" w:hAnsi="Times New Roman" w:cs="Times New Roman"/>
          <w:sz w:val="24"/>
          <w:szCs w:val="24"/>
        </w:rPr>
        <w:t xml:space="preserve">an </w:t>
      </w:r>
      <w:r w:rsidRPr="008A7ECD">
        <w:rPr>
          <w:rFonts w:ascii="Times New Roman" w:hAnsi="Times New Roman" w:cs="Times New Roman"/>
          <w:sz w:val="24"/>
          <w:szCs w:val="24"/>
        </w:rPr>
        <w:t xml:space="preserve">office at </w:t>
      </w:r>
      <w:r w:rsidR="00877ED7" w:rsidRPr="00877ED7">
        <w:rPr>
          <w:rFonts w:ascii="Times New Roman" w:hAnsi="Times New Roman" w:cs="Times New Roman"/>
          <w:sz w:val="24"/>
          <w:szCs w:val="24"/>
        </w:rPr>
        <w:t xml:space="preserve">30-30 Thomson Avenue, </w:t>
      </w:r>
      <w:smartTag w:uri="urn:schemas-microsoft-com:office:smarttags" w:element="City">
        <w:r w:rsidR="00877ED7" w:rsidRPr="00877ED7">
          <w:rPr>
            <w:rFonts w:ascii="Times New Roman" w:hAnsi="Times New Roman" w:cs="Times New Roman"/>
            <w:sz w:val="24"/>
            <w:szCs w:val="24"/>
          </w:rPr>
          <w:t>Long Island City</w:t>
        </w:r>
      </w:smartTag>
      <w:r w:rsidR="00877ED7" w:rsidRPr="00877ED7">
        <w:rPr>
          <w:rFonts w:ascii="Times New Roman" w:hAnsi="Times New Roman" w:cs="Times New Roman"/>
          <w:sz w:val="24"/>
          <w:szCs w:val="24"/>
        </w:rPr>
        <w:t xml:space="preserve">, </w:t>
      </w:r>
      <w:smartTag w:uri="urn:schemas-microsoft-com:office:smarttags" w:element="State">
        <w:r w:rsidR="00877ED7" w:rsidRPr="00877ED7">
          <w:rPr>
            <w:rFonts w:ascii="Times New Roman" w:hAnsi="Times New Roman" w:cs="Times New Roman"/>
            <w:sz w:val="24"/>
            <w:szCs w:val="24"/>
          </w:rPr>
          <w:t>New York</w:t>
        </w:r>
      </w:smartTag>
      <w:r w:rsidR="00877ED7" w:rsidRPr="00877ED7">
        <w:rPr>
          <w:rFonts w:ascii="Times New Roman" w:hAnsi="Times New Roman" w:cs="Times New Roman"/>
          <w:sz w:val="24"/>
          <w:szCs w:val="24"/>
        </w:rPr>
        <w:t xml:space="preserve"> </w:t>
      </w:r>
      <w:smartTag w:uri="urn:schemas-microsoft-com:office:smarttags" w:element="PostalCode">
        <w:r w:rsidR="00877ED7" w:rsidRPr="00877ED7">
          <w:rPr>
            <w:rFonts w:ascii="Times New Roman" w:hAnsi="Times New Roman" w:cs="Times New Roman"/>
            <w:sz w:val="24"/>
            <w:szCs w:val="24"/>
          </w:rPr>
          <w:t>11101</w:t>
        </w:r>
      </w:smartTag>
      <w:r w:rsidRPr="008A7ECD">
        <w:rPr>
          <w:rFonts w:ascii="Times New Roman" w:hAnsi="Times New Roman" w:cs="Times New Roman"/>
          <w:sz w:val="24"/>
          <w:szCs w:val="24"/>
        </w:rPr>
        <w:t xml:space="preserve">, and </w:t>
      </w:r>
      <w:r w:rsidR="002B5DDD" w:rsidRPr="00A332E1">
        <w:rPr>
          <w:rFonts w:ascii="Times New Roman" w:hAnsi="Times New Roman" w:cs="Times New Roman"/>
          <w:sz w:val="24"/>
          <w:szCs w:val="24"/>
          <w:highlight w:val="yellow"/>
        </w:rPr>
        <w:t>_____________________</w:t>
      </w:r>
      <w:r w:rsidRPr="008A7ECD">
        <w:rPr>
          <w:rFonts w:ascii="Times New Roman" w:hAnsi="Times New Roman" w:cs="Times New Roman"/>
          <w:sz w:val="24"/>
          <w:szCs w:val="24"/>
        </w:rPr>
        <w:t xml:space="preserve"> </w:t>
      </w:r>
      <w:r w:rsidR="008A7ECD">
        <w:rPr>
          <w:rFonts w:ascii="Times New Roman" w:hAnsi="Times New Roman" w:cs="Times New Roman"/>
          <w:sz w:val="24"/>
          <w:szCs w:val="24"/>
        </w:rPr>
        <w:t>(“</w:t>
      </w:r>
      <w:r w:rsidR="008A7ECD" w:rsidRPr="008A7ECD">
        <w:rPr>
          <w:rFonts w:ascii="Times New Roman" w:hAnsi="Times New Roman" w:cs="Times New Roman"/>
          <w:b/>
          <w:sz w:val="24"/>
          <w:szCs w:val="24"/>
        </w:rPr>
        <w:t>Funding Recipient</w:t>
      </w:r>
      <w:r w:rsidR="008A7ECD">
        <w:rPr>
          <w:rFonts w:ascii="Times New Roman" w:hAnsi="Times New Roman" w:cs="Times New Roman"/>
          <w:sz w:val="24"/>
          <w:szCs w:val="24"/>
        </w:rPr>
        <w:t xml:space="preserve">”) </w:t>
      </w:r>
      <w:r w:rsidRPr="008A7ECD">
        <w:rPr>
          <w:rFonts w:ascii="Times New Roman" w:hAnsi="Times New Roman" w:cs="Times New Roman"/>
          <w:sz w:val="24"/>
          <w:szCs w:val="24"/>
        </w:rPr>
        <w:t xml:space="preserve">a corporation organized pursuant to the Not-For-Profit Corporation Law of the State of </w:t>
      </w:r>
      <w:smartTag w:uri="urn:schemas-microsoft-com:office:smarttags" w:element="State">
        <w:smartTag w:uri="urn:schemas-microsoft-com:office:smarttags" w:element="place">
          <w:r w:rsidRPr="008A7ECD">
            <w:rPr>
              <w:rFonts w:ascii="Times New Roman" w:hAnsi="Times New Roman" w:cs="Times New Roman"/>
              <w:sz w:val="24"/>
              <w:szCs w:val="24"/>
            </w:rPr>
            <w:t>New York</w:t>
          </w:r>
        </w:smartTag>
      </w:smartTag>
      <w:r w:rsidRPr="008A7ECD">
        <w:rPr>
          <w:rFonts w:ascii="Times New Roman" w:hAnsi="Times New Roman" w:cs="Times New Roman"/>
          <w:sz w:val="24"/>
          <w:szCs w:val="24"/>
        </w:rPr>
        <w:t>, having its principal office at</w:t>
      </w:r>
      <w:r w:rsidR="002B5DDD" w:rsidRPr="00A332E1">
        <w:rPr>
          <w:rFonts w:ascii="Times New Roman" w:hAnsi="Times New Roman" w:cs="Times New Roman"/>
          <w:sz w:val="24"/>
          <w:szCs w:val="24"/>
          <w:highlight w:val="yellow"/>
        </w:rPr>
        <w:t>____________________________</w:t>
      </w:r>
      <w:r w:rsidRPr="00A332E1">
        <w:rPr>
          <w:rFonts w:ascii="Times New Roman" w:hAnsi="Times New Roman" w:cs="Times New Roman"/>
          <w:sz w:val="24"/>
          <w:szCs w:val="24"/>
        </w:rPr>
        <w:t>.</w:t>
      </w:r>
    </w:p>
    <w:p w14:paraId="4DAC6D22" w14:textId="77777777" w:rsidR="00470188" w:rsidRPr="000D38DD" w:rsidRDefault="00FA505F" w:rsidP="002167AD">
      <w:pPr>
        <w:pStyle w:val="HeadingCaps"/>
        <w:rPr>
          <w:b w:val="0"/>
          <w:u w:val="single"/>
        </w:rPr>
      </w:pPr>
      <w:bookmarkStart w:id="1" w:name="_Toc346201225"/>
      <w:r w:rsidRPr="000D38DD">
        <w:rPr>
          <w:b w:val="0"/>
          <w:u w:val="single"/>
        </w:rPr>
        <w:t>RECITALS</w:t>
      </w:r>
      <w:bookmarkEnd w:id="1"/>
    </w:p>
    <w:p w14:paraId="6AE39F58" w14:textId="77777777" w:rsidR="003F205A" w:rsidRPr="001A6D1A" w:rsidRDefault="003F205A" w:rsidP="00E76D7E">
      <w:pPr>
        <w:pStyle w:val="DoubleSpaceParagaph"/>
        <w:numPr>
          <w:ilvl w:val="0"/>
          <w:numId w:val="17"/>
        </w:numPr>
        <w:tabs>
          <w:tab w:val="clear" w:pos="720"/>
        </w:tabs>
        <w:spacing w:after="240" w:line="240" w:lineRule="auto"/>
        <w:ind w:left="0" w:firstLine="1440"/>
      </w:pPr>
      <w:r>
        <w:t xml:space="preserve">Funding Recipient </w:t>
      </w:r>
      <w:r w:rsidR="00820160">
        <w:t>operates</w:t>
      </w:r>
      <w:r>
        <w:t xml:space="preserve"> a </w:t>
      </w:r>
      <w:r w:rsidR="00820160" w:rsidRPr="001A6D1A">
        <w:rPr>
          <w:highlight w:val="yellow"/>
        </w:rPr>
        <w:t>[INSERT</w:t>
      </w:r>
      <w:r w:rsidR="004D2AE8" w:rsidRPr="001A6D1A">
        <w:rPr>
          <w:highlight w:val="yellow"/>
        </w:rPr>
        <w:t xml:space="preserve">: </w:t>
      </w:r>
      <w:r w:rsidR="00820160" w:rsidRPr="001A6D1A">
        <w:rPr>
          <w:highlight w:val="yellow"/>
        </w:rPr>
        <w:t xml:space="preserve"> TYPE OF ORGANIZATION, E.G., </w:t>
      </w:r>
      <w:r w:rsidR="00BC2D5B" w:rsidRPr="001A6D1A">
        <w:rPr>
          <w:highlight w:val="yellow"/>
        </w:rPr>
        <w:t>“</w:t>
      </w:r>
      <w:r w:rsidR="00877ED7" w:rsidRPr="001A6D1A">
        <w:rPr>
          <w:highlight w:val="yellow"/>
        </w:rPr>
        <w:t>SCHOOL,</w:t>
      </w:r>
      <w:r w:rsidR="00BC2D5B" w:rsidRPr="001A6D1A">
        <w:rPr>
          <w:highlight w:val="yellow"/>
        </w:rPr>
        <w:t>”</w:t>
      </w:r>
      <w:r w:rsidR="00877ED7" w:rsidRPr="001A6D1A">
        <w:rPr>
          <w:highlight w:val="yellow"/>
        </w:rPr>
        <w:t xml:space="preserve"> “SOCIAL SERVICE” OR “CULTURAL INSTITUTION”</w:t>
      </w:r>
      <w:r w:rsidR="00820160" w:rsidRPr="001A6D1A">
        <w:t>]</w:t>
      </w:r>
      <w:r w:rsidRPr="001A6D1A">
        <w:t xml:space="preserve"> </w:t>
      </w:r>
      <w:r w:rsidR="004F013D" w:rsidRPr="001A6D1A">
        <w:t xml:space="preserve">and </w:t>
      </w:r>
      <w:r w:rsidR="000F3E5B" w:rsidRPr="001A6D1A">
        <w:t xml:space="preserve">provides </w:t>
      </w:r>
      <w:r w:rsidR="00820160" w:rsidRPr="001A6D1A">
        <w:rPr>
          <w:highlight w:val="yellow"/>
        </w:rPr>
        <w:t>[INSERT BRIEF DESCRIPTION OF SERVICE PROVIDED]</w:t>
      </w:r>
      <w:r w:rsidRPr="001A6D1A">
        <w:t xml:space="preserve"> to the </w:t>
      </w:r>
      <w:r w:rsidR="004D2AE8" w:rsidRPr="001A6D1A">
        <w:t>people</w:t>
      </w:r>
      <w:r w:rsidRPr="001A6D1A">
        <w:t xml:space="preserve"> of New York.</w:t>
      </w:r>
    </w:p>
    <w:p w14:paraId="3964E5AF" w14:textId="77777777" w:rsidR="005E5207" w:rsidRDefault="005E5207" w:rsidP="00E76D7E">
      <w:pPr>
        <w:pStyle w:val="DoubleSpaceParagaph"/>
        <w:numPr>
          <w:ilvl w:val="0"/>
          <w:numId w:val="17"/>
        </w:numPr>
        <w:tabs>
          <w:tab w:val="clear" w:pos="720"/>
        </w:tabs>
        <w:spacing w:after="240" w:line="240" w:lineRule="auto"/>
        <w:ind w:left="0" w:firstLine="1440"/>
      </w:pPr>
      <w:r>
        <w:t xml:space="preserve">Funding Recipient seeks to acquire </w:t>
      </w:r>
      <w:r w:rsidR="000F3E5B">
        <w:t>motor v</w:t>
      </w:r>
      <w:r w:rsidR="009E0FEB">
        <w:t>ehicles</w:t>
      </w:r>
      <w:r>
        <w:t xml:space="preserve"> to facilitate the performance and delivery of its programs</w:t>
      </w:r>
      <w:r w:rsidR="00981A92">
        <w:t>,</w:t>
      </w:r>
      <w:r>
        <w:t xml:space="preserve"> and services</w:t>
      </w:r>
      <w:r w:rsidR="00A775C2">
        <w:t xml:space="preserve"> and </w:t>
      </w:r>
      <w:r>
        <w:t xml:space="preserve">has requested that </w:t>
      </w:r>
      <w:r w:rsidR="00C5357E">
        <w:t>the City</w:t>
      </w:r>
      <w:r>
        <w:t xml:space="preserve"> provide fin</w:t>
      </w:r>
      <w:r w:rsidR="009C007C">
        <w:t>ancial assistance</w:t>
      </w:r>
      <w:r w:rsidR="00A775C2">
        <w:t xml:space="preserve"> to subsidize</w:t>
      </w:r>
      <w:r>
        <w:t xml:space="preserve"> the acquisition of </w:t>
      </w:r>
      <w:r w:rsidR="00A775C2">
        <w:t>said</w:t>
      </w:r>
      <w:r>
        <w:t xml:space="preserve"> </w:t>
      </w:r>
      <w:r w:rsidR="008B49EA">
        <w:t>vehicles</w:t>
      </w:r>
      <w:r w:rsidR="0045733C">
        <w:t>.</w:t>
      </w:r>
    </w:p>
    <w:p w14:paraId="6ECC4802" w14:textId="77777777" w:rsidR="00DF0113" w:rsidRDefault="00183106" w:rsidP="00E76D7E">
      <w:pPr>
        <w:pStyle w:val="DoubleSpaceParagaph"/>
        <w:numPr>
          <w:ilvl w:val="0"/>
          <w:numId w:val="17"/>
        </w:numPr>
        <w:tabs>
          <w:tab w:val="clear" w:pos="720"/>
        </w:tabs>
        <w:spacing w:after="240" w:line="240" w:lineRule="auto"/>
        <w:ind w:left="0" w:firstLine="1440"/>
      </w:pPr>
      <w:r>
        <w:t xml:space="preserve">The </w:t>
      </w:r>
      <w:r w:rsidR="005E5207">
        <w:t>City has determined that</w:t>
      </w:r>
      <w:r w:rsidR="004F013D">
        <w:t xml:space="preserve"> Funding Recipient pro</w:t>
      </w:r>
      <w:r w:rsidR="00A775C2">
        <w:t>vides</w:t>
      </w:r>
      <w:r w:rsidR="004F013D">
        <w:t xml:space="preserve"> </w:t>
      </w:r>
      <w:r w:rsidR="000A388B">
        <w:t xml:space="preserve">programs and </w:t>
      </w:r>
      <w:r w:rsidR="004F013D">
        <w:t>services that benefit the City and its inhabitants and that</w:t>
      </w:r>
      <w:r w:rsidR="005E5207">
        <w:t xml:space="preserve"> it is in the best interest of the people of the City </w:t>
      </w:r>
      <w:r w:rsidR="000E0EA1">
        <w:t xml:space="preserve">to </w:t>
      </w:r>
      <w:r w:rsidR="00DF0113">
        <w:t>reimburse</w:t>
      </w:r>
      <w:r w:rsidR="00A775C2">
        <w:t xml:space="preserve"> Funding Recipient </w:t>
      </w:r>
      <w:r w:rsidR="00DF0113">
        <w:t xml:space="preserve">for Eligible Costs (as defined in </w:t>
      </w:r>
      <w:r w:rsidR="00DF0113" w:rsidRPr="00DF0113">
        <w:rPr>
          <w:u w:val="single"/>
        </w:rPr>
        <w:t>Article 1</w:t>
      </w:r>
      <w:r w:rsidR="00DF0113">
        <w:t xml:space="preserve"> </w:t>
      </w:r>
      <w:r w:rsidR="00D93C3F">
        <w:t>hereof</w:t>
      </w:r>
      <w:r w:rsidR="00DF0113">
        <w:t>)</w:t>
      </w:r>
      <w:r w:rsidR="00A775C2">
        <w:t xml:space="preserve"> </w:t>
      </w:r>
      <w:r w:rsidR="00DF0113">
        <w:t xml:space="preserve">incurred and paid by Funding Recipient for the </w:t>
      </w:r>
      <w:r w:rsidR="00623F1C">
        <w:t>acquisition of</w:t>
      </w:r>
      <w:r w:rsidR="00C21359">
        <w:t xml:space="preserve"> </w:t>
      </w:r>
      <w:r w:rsidR="000A388B">
        <w:t>v</w:t>
      </w:r>
      <w:r w:rsidR="009E0FEB">
        <w:t>ehicles</w:t>
      </w:r>
      <w:r w:rsidR="00843114">
        <w:t xml:space="preserve"> </w:t>
      </w:r>
      <w:r w:rsidR="000A388B">
        <w:t>for use in connection with its programs and services</w:t>
      </w:r>
      <w:r w:rsidR="00DF0113">
        <w:t>.</w:t>
      </w:r>
    </w:p>
    <w:p w14:paraId="2DF361F9" w14:textId="77777777" w:rsidR="005E5207" w:rsidRDefault="00DF0113" w:rsidP="00E76D7E">
      <w:pPr>
        <w:pStyle w:val="DoubleSpaceParagaph"/>
        <w:numPr>
          <w:ilvl w:val="0"/>
          <w:numId w:val="17"/>
        </w:numPr>
        <w:tabs>
          <w:tab w:val="clear" w:pos="720"/>
        </w:tabs>
        <w:spacing w:after="240" w:line="240" w:lineRule="auto"/>
        <w:ind w:left="0" w:firstLine="1440"/>
      </w:pPr>
      <w:r>
        <w:t>To assist Funding Recipient with the acquisition of vehicles as provided above, the City</w:t>
      </w:r>
      <w:r w:rsidR="005E5207">
        <w:t xml:space="preserve"> has appropriated </w:t>
      </w:r>
      <w:r w:rsidR="005E5207" w:rsidRPr="00D46399">
        <w:rPr>
          <w:highlight w:val="yellow"/>
        </w:rPr>
        <w:t>_____________________</w:t>
      </w:r>
      <w:r w:rsidR="005E5207">
        <w:t xml:space="preserve"> Dollars ($</w:t>
      </w:r>
      <w:r w:rsidR="005E5207" w:rsidRPr="00D46399">
        <w:rPr>
          <w:highlight w:val="yellow"/>
        </w:rPr>
        <w:t>________</w:t>
      </w:r>
      <w:r w:rsidR="005E5207">
        <w:t>) (the “</w:t>
      </w:r>
      <w:r w:rsidR="005E5207">
        <w:rPr>
          <w:b/>
          <w:bCs/>
        </w:rPr>
        <w:t>Funding</w:t>
      </w:r>
      <w:r w:rsidR="005E5207">
        <w:t xml:space="preserve">”) in its </w:t>
      </w:r>
      <w:r w:rsidR="001824DD">
        <w:t>C</w:t>
      </w:r>
      <w:r w:rsidR="005E5207">
        <w:t xml:space="preserve">apital </w:t>
      </w:r>
      <w:r w:rsidR="001824DD">
        <w:t>B</w:t>
      </w:r>
      <w:r w:rsidR="005E5207">
        <w:t>udget</w:t>
      </w:r>
      <w:r>
        <w:t>.</w:t>
      </w:r>
    </w:p>
    <w:p w14:paraId="6D026100" w14:textId="77777777" w:rsidR="005E5207" w:rsidRDefault="0045733C" w:rsidP="00E76D7E">
      <w:pPr>
        <w:pStyle w:val="DoubleSpaceParagaph"/>
        <w:numPr>
          <w:ilvl w:val="0"/>
          <w:numId w:val="17"/>
        </w:numPr>
        <w:tabs>
          <w:tab w:val="clear" w:pos="720"/>
        </w:tabs>
        <w:spacing w:after="240" w:line="240" w:lineRule="auto"/>
        <w:ind w:left="0" w:firstLine="1440"/>
      </w:pPr>
      <w:r>
        <w:t>This</w:t>
      </w:r>
      <w:r w:rsidR="005E5207">
        <w:t xml:space="preserve"> Agreement sets forth the terms, covenants and conditions applicable to the contribution of the Funding to Funding Recipient </w:t>
      </w:r>
      <w:r w:rsidR="005455FF">
        <w:t xml:space="preserve">for the acquisition of </w:t>
      </w:r>
      <w:r w:rsidR="00BD2DB7">
        <w:t>v</w:t>
      </w:r>
      <w:r w:rsidR="009E0FEB">
        <w:t>ehicles</w:t>
      </w:r>
      <w:r w:rsidR="00DF0113">
        <w:t xml:space="preserve"> for use in connection with its programs and services</w:t>
      </w:r>
      <w:r w:rsidR="005455FF">
        <w:t xml:space="preserve">, </w:t>
      </w:r>
      <w:r w:rsidR="005E5207">
        <w:t>including, without limitation, the requirement that Funding Recipient perform</w:t>
      </w:r>
      <w:r w:rsidR="009D5B94">
        <w:t>,</w:t>
      </w:r>
      <w:r w:rsidR="005E5207">
        <w:t xml:space="preserve"> observe </w:t>
      </w:r>
      <w:r w:rsidR="009D5B94">
        <w:t>and</w:t>
      </w:r>
      <w:r w:rsidR="005E5207">
        <w:t xml:space="preserve"> comply with the City Purpose Covenant</w:t>
      </w:r>
      <w:r w:rsidR="009D5B94">
        <w:t xml:space="preserve"> (as defined in </w:t>
      </w:r>
      <w:r w:rsidR="009D5B94" w:rsidRPr="009D5B94">
        <w:rPr>
          <w:u w:val="single"/>
        </w:rPr>
        <w:t>Section</w:t>
      </w:r>
      <w:r w:rsidR="00C0767A">
        <w:rPr>
          <w:u w:val="single"/>
        </w:rPr>
        <w:t xml:space="preserve"> 4</w:t>
      </w:r>
      <w:r w:rsidR="009D5B94" w:rsidRPr="009D5B94">
        <w:rPr>
          <w:u w:val="single"/>
        </w:rPr>
        <w:t>.01</w:t>
      </w:r>
      <w:r w:rsidR="009D5B94">
        <w:t xml:space="preserve"> hereof)</w:t>
      </w:r>
      <w:r w:rsidR="005E5207">
        <w:t>.</w:t>
      </w:r>
    </w:p>
    <w:p w14:paraId="0F502B26" w14:textId="77777777" w:rsidR="00FB6E48" w:rsidRDefault="006F7CF2" w:rsidP="00220485">
      <w:pPr>
        <w:pStyle w:val="DoubleSpaceParagaph"/>
        <w:numPr>
          <w:ilvl w:val="0"/>
          <w:numId w:val="17"/>
        </w:numPr>
        <w:tabs>
          <w:tab w:val="clear" w:pos="720"/>
        </w:tabs>
        <w:spacing w:after="240" w:line="240" w:lineRule="auto"/>
        <w:ind w:left="0" w:firstLine="1440"/>
      </w:pPr>
      <w:r>
        <w:t>As</w:t>
      </w:r>
      <w:r w:rsidR="00FB6E48">
        <w:t xml:space="preserve"> security for the performance and observance of the terms, covenants and conditions of Funding Recipient hereunder and under the other Transactional Documents, including, without limitation, the City Purpose Covenant, simultaneously herewith Funding Recipient </w:t>
      </w:r>
      <w:r w:rsidR="00ED776B">
        <w:t>has</w:t>
      </w:r>
      <w:r w:rsidR="00FB6E48">
        <w:t xml:space="preserve"> execute</w:t>
      </w:r>
      <w:r w:rsidR="00ED776B">
        <w:t>d</w:t>
      </w:r>
      <w:r w:rsidR="00FB6E48">
        <w:t xml:space="preserve"> and deliver</w:t>
      </w:r>
      <w:r w:rsidR="00ED776B">
        <w:t>ed</w:t>
      </w:r>
      <w:r w:rsidR="00FB6E48">
        <w:t xml:space="preserve"> to the City a </w:t>
      </w:r>
      <w:r w:rsidR="00121576">
        <w:t xml:space="preserve">City Purpose Security Agreement </w:t>
      </w:r>
      <w:r w:rsidR="00FB6E48">
        <w:t>(“</w:t>
      </w:r>
      <w:r w:rsidR="00FB6E48">
        <w:rPr>
          <w:b/>
        </w:rPr>
        <w:t>Security Agreement</w:t>
      </w:r>
      <w:r w:rsidR="00FB6E48">
        <w:t>”) dated as of the date hereof pursuant to which Funding Recipient grant</w:t>
      </w:r>
      <w:r w:rsidR="00ED776B">
        <w:t>s</w:t>
      </w:r>
      <w:r w:rsidR="00FB6E48">
        <w:t xml:space="preserve"> to the City a first Lien and prior security interest in and to all </w:t>
      </w:r>
      <w:r w:rsidR="00016F72">
        <w:t xml:space="preserve">City-Funded Vehicles </w:t>
      </w:r>
      <w:r w:rsidR="00220485">
        <w:t>a</w:t>
      </w:r>
      <w:r w:rsidR="00FB6E48">
        <w:t>nd other Collateral more fully described in the Security Agreement.</w:t>
      </w:r>
    </w:p>
    <w:p w14:paraId="119404E2" w14:textId="77777777" w:rsidR="00470188" w:rsidRDefault="00470188">
      <w:pPr>
        <w:pStyle w:val="SingleSpaceParagraph"/>
      </w:pPr>
      <w:r>
        <w:t xml:space="preserve">NOW, THEREFORE, </w:t>
      </w:r>
      <w:r w:rsidR="00D011E1">
        <w:t>the City</w:t>
      </w:r>
      <w:r>
        <w:t xml:space="preserve"> and Funding Recipient agree as follows:</w:t>
      </w:r>
    </w:p>
    <w:p w14:paraId="768C0ECA" w14:textId="77777777" w:rsidR="00470188" w:rsidRDefault="00016F72" w:rsidP="00F70A5E">
      <w:pPr>
        <w:pStyle w:val="Heading1"/>
        <w:keepNext w:val="0"/>
      </w:pPr>
      <w:bookmarkStart w:id="2" w:name="_Toc471725188"/>
      <w:bookmarkStart w:id="3" w:name="_Toc471725270"/>
      <w:bookmarkStart w:id="4" w:name="_Toc471725442"/>
      <w:bookmarkStart w:id="5" w:name="_Toc471725507"/>
      <w:bookmarkStart w:id="6" w:name="_Toc471788002"/>
      <w:bookmarkStart w:id="7" w:name="_Toc471788390"/>
      <w:bookmarkStart w:id="8" w:name="_Toc471788473"/>
      <w:bookmarkStart w:id="9" w:name="_Toc471788678"/>
      <w:bookmarkStart w:id="10" w:name="_Toc471788761"/>
      <w:bookmarkStart w:id="11" w:name="_Toc483630318"/>
      <w:bookmarkStart w:id="12" w:name="_Toc483724171"/>
      <w:bookmarkStart w:id="13" w:name="_Toc488028869"/>
      <w:bookmarkStart w:id="14" w:name="_Toc488115708"/>
      <w:r>
        <w:br w:type="page"/>
      </w:r>
      <w:r w:rsidR="00470188">
        <w:lastRenderedPageBreak/>
        <w:br/>
      </w:r>
      <w:r w:rsidR="00470188">
        <w:br/>
      </w:r>
      <w:bookmarkStart w:id="15" w:name="_Toc488127145"/>
      <w:bookmarkStart w:id="16" w:name="_Toc488137213"/>
      <w:bookmarkStart w:id="17" w:name="_Toc488139869"/>
      <w:bookmarkStart w:id="18" w:name="_Toc488140228"/>
      <w:bookmarkStart w:id="19" w:name="_Toc488475418"/>
      <w:bookmarkStart w:id="20" w:name="_Toc488547589"/>
      <w:bookmarkStart w:id="21" w:name="_Toc488554942"/>
      <w:bookmarkStart w:id="22" w:name="_Toc488737391"/>
      <w:bookmarkStart w:id="23" w:name="_Toc491497170"/>
      <w:bookmarkStart w:id="24" w:name="_Toc491577526"/>
      <w:bookmarkStart w:id="25" w:name="_Toc491659442"/>
      <w:bookmarkStart w:id="26" w:name="_Toc494529627"/>
      <w:bookmarkStart w:id="27" w:name="_Toc499437918"/>
      <w:bookmarkStart w:id="28" w:name="_Toc501254882"/>
      <w:bookmarkStart w:id="29" w:name="_Toc504374904"/>
      <w:bookmarkStart w:id="30" w:name="_Toc504375351"/>
      <w:bookmarkStart w:id="31" w:name="_Toc520104431"/>
      <w:bookmarkStart w:id="32" w:name="_Toc520187606"/>
      <w:bookmarkStart w:id="33" w:name="_Toc520192919"/>
      <w:bookmarkStart w:id="34" w:name="_Toc520260871"/>
      <w:bookmarkStart w:id="35" w:name="_Toc346201226"/>
      <w:r w:rsidR="00470188">
        <w:t>CERTAIN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6206087" w14:textId="77777777" w:rsidR="00470188" w:rsidRDefault="00737C7D">
      <w:pPr>
        <w:pStyle w:val="SingleSpaceParagraph"/>
      </w:pPr>
      <w:r>
        <w:t>For the purposes of</w:t>
      </w:r>
      <w:r w:rsidR="00470188">
        <w:t xml:space="preserve"> this Agreement, the </w:t>
      </w:r>
      <w:r w:rsidR="00A91B09">
        <w:t xml:space="preserve">capitalized </w:t>
      </w:r>
      <w:r w:rsidR="00470188">
        <w:t>terms</w:t>
      </w:r>
      <w:r w:rsidR="00A91B09">
        <w:t xml:space="preserve"> </w:t>
      </w:r>
      <w:r>
        <w:t xml:space="preserve">set forth in this </w:t>
      </w:r>
      <w:r>
        <w:rPr>
          <w:u w:val="single"/>
        </w:rPr>
        <w:t>Article 1</w:t>
      </w:r>
      <w:r w:rsidR="00470188">
        <w:t xml:space="preserve"> shall have the meanings </w:t>
      </w:r>
      <w:r w:rsidR="00A91B09">
        <w:t>assigned to such terms</w:t>
      </w:r>
      <w:r w:rsidR="00663611">
        <w:t>.  Additional</w:t>
      </w:r>
      <w:r w:rsidR="00A91B09">
        <w:t xml:space="preserve"> capitalized terms and their respective</w:t>
      </w:r>
      <w:r w:rsidR="00663611">
        <w:t xml:space="preserve"> definitions are found throughout th</w:t>
      </w:r>
      <w:r w:rsidR="008B3465">
        <w:t>is</w:t>
      </w:r>
      <w:r w:rsidR="00663611">
        <w:t xml:space="preserve"> Agreement</w:t>
      </w:r>
      <w:r w:rsidR="00D62A0F">
        <w:t>.</w:t>
      </w:r>
    </w:p>
    <w:p w14:paraId="532412B4" w14:textId="77777777" w:rsidR="00BD2DB7" w:rsidRPr="00BD2DB7" w:rsidRDefault="00104E37" w:rsidP="009045FC">
      <w:pPr>
        <w:pStyle w:val="SingleSpaceParagraph"/>
      </w:pPr>
      <w:r>
        <w:t>“</w:t>
      </w:r>
      <w:r>
        <w:rPr>
          <w:b/>
        </w:rPr>
        <w:t>Affiliate</w:t>
      </w:r>
      <w:r>
        <w:t>” means (a) any Principal of Funding Recipient, (b) any Person that controls, is controlled by, or is under common control with, Funding Recipient, and (c) any individual who is a member of the immediate family (whether by birth or marriage) of an individual who is an Affiliate, which includes for purposes of this definition a spouse, a brother or sister of such individual or his spouse, a lineal descendant or ancestor of any of the foregoing, or a trust for the benefit of any of the foregoing.</w:t>
      </w:r>
    </w:p>
    <w:p w14:paraId="29EE6061" w14:textId="77777777" w:rsidR="009045FC" w:rsidRDefault="00470188" w:rsidP="009045FC">
      <w:pPr>
        <w:pStyle w:val="SingleSpaceParagraph"/>
      </w:pPr>
      <w:r>
        <w:t>“</w:t>
      </w:r>
      <w:r>
        <w:rPr>
          <w:b/>
        </w:rPr>
        <w:t>Business Day</w:t>
      </w:r>
      <w:r>
        <w:t xml:space="preserve">” </w:t>
      </w:r>
      <w:r w:rsidR="009045FC">
        <w:t xml:space="preserve">means a day on which </w:t>
      </w:r>
      <w:r w:rsidR="00D011E1">
        <w:t>the City</w:t>
      </w:r>
      <w:r w:rsidR="009045FC">
        <w:t xml:space="preserve"> is open for the conduct of its regular business and commercial banks in </w:t>
      </w:r>
      <w:smartTag w:uri="urn:schemas-microsoft-com:office:smarttags" w:element="City">
        <w:smartTag w:uri="urn:schemas-microsoft-com:office:smarttags" w:element="place">
          <w:r w:rsidR="009045FC">
            <w:t>New York City</w:t>
          </w:r>
        </w:smartTag>
      </w:smartTag>
      <w:r w:rsidR="009045FC">
        <w:t xml:space="preserve"> are not authorized or required to close.</w:t>
      </w:r>
    </w:p>
    <w:p w14:paraId="38F42CAD" w14:textId="77777777" w:rsidR="00C21359" w:rsidRDefault="00C21359" w:rsidP="00C21359">
      <w:pPr>
        <w:pStyle w:val="SingleSpaceParagraph"/>
      </w:pPr>
      <w:r>
        <w:t>“</w:t>
      </w:r>
      <w:r>
        <w:rPr>
          <w:b/>
        </w:rPr>
        <w:t>City</w:t>
      </w:r>
      <w:r w:rsidRPr="00D06813">
        <w:rPr>
          <w:b/>
        </w:rPr>
        <w:t xml:space="preserve">-Funded </w:t>
      </w:r>
      <w:r>
        <w:rPr>
          <w:b/>
        </w:rPr>
        <w:t>Vehicles</w:t>
      </w:r>
      <w:r>
        <w:t xml:space="preserve">” means </w:t>
      </w:r>
      <w:r w:rsidR="00104E37">
        <w:t>v</w:t>
      </w:r>
      <w:r>
        <w:t>ehicles</w:t>
      </w:r>
      <w:r w:rsidR="003D3956">
        <w:t xml:space="preserve"> that</w:t>
      </w:r>
      <w:r w:rsidR="00CE0D5A">
        <w:t xml:space="preserve"> </w:t>
      </w:r>
      <w:r w:rsidR="004F2827">
        <w:t xml:space="preserve">have </w:t>
      </w:r>
      <w:r w:rsidR="00724858">
        <w:t>been paid</w:t>
      </w:r>
      <w:r w:rsidR="008326C6">
        <w:t xml:space="preserve"> for</w:t>
      </w:r>
      <w:r w:rsidR="00724858">
        <w:t xml:space="preserve"> by Funding Recipient</w:t>
      </w:r>
      <w:r w:rsidR="000E0EA1">
        <w:t xml:space="preserve"> and</w:t>
      </w:r>
      <w:r w:rsidR="00724858">
        <w:t xml:space="preserve"> for which</w:t>
      </w:r>
      <w:r>
        <w:t xml:space="preserve"> Funding Recipient has been reimbursed by, or intends to seek reimbursement from, the City in whole or in part with the Funding.</w:t>
      </w:r>
    </w:p>
    <w:p w14:paraId="43F73698" w14:textId="77777777" w:rsidR="00824DB0" w:rsidRPr="00036F2E" w:rsidRDefault="00824DB0" w:rsidP="00824DB0">
      <w:pPr>
        <w:pStyle w:val="SingleSpaceParagraph"/>
      </w:pPr>
      <w:r>
        <w:t>“</w:t>
      </w:r>
      <w:r>
        <w:rPr>
          <w:b/>
          <w:bCs/>
        </w:rPr>
        <w:t>City Purpose</w:t>
      </w:r>
      <w:r>
        <w:t xml:space="preserve">” means </w:t>
      </w:r>
      <w:r w:rsidRPr="00036F2E">
        <w:t>the use of real or moveable property for the provision of affordable housing, healthcare services, social services, recreational activities, arts or educational programing, or similar services, activities or programing, to the City’s residents, provided that such services, activities and programing promote the general welfare of the City and not a private purpose.</w:t>
      </w:r>
    </w:p>
    <w:p w14:paraId="0A62AE9C" w14:textId="2F24D3FD" w:rsidR="00470188" w:rsidRDefault="00470188" w:rsidP="00824DB0">
      <w:pPr>
        <w:pStyle w:val="SingleSpaceParagraph"/>
        <w:ind w:left="720" w:firstLine="720"/>
      </w:pPr>
      <w:r>
        <w:t>“</w:t>
      </w:r>
      <w:r>
        <w:rPr>
          <w:b/>
        </w:rPr>
        <w:t>City Purpose Covenant</w:t>
      </w:r>
      <w:r>
        <w:t xml:space="preserve">” has the meaning provided in </w:t>
      </w:r>
      <w:r>
        <w:rPr>
          <w:u w:val="single"/>
        </w:rPr>
        <w:t xml:space="preserve">Section </w:t>
      </w:r>
      <w:r w:rsidR="007B6913">
        <w:rPr>
          <w:u w:val="single"/>
        </w:rPr>
        <w:t>4</w:t>
      </w:r>
      <w:r>
        <w:rPr>
          <w:u w:val="single"/>
        </w:rPr>
        <w:t>.0</w:t>
      </w:r>
      <w:r w:rsidR="007B6913">
        <w:rPr>
          <w:u w:val="single"/>
        </w:rPr>
        <w:t>1</w:t>
      </w:r>
      <w:r>
        <w:t xml:space="preserve"> hereof.</w:t>
      </w:r>
    </w:p>
    <w:p w14:paraId="06D14E46" w14:textId="77777777" w:rsidR="00055FFF" w:rsidRPr="00055FFF" w:rsidRDefault="00055FFF">
      <w:pPr>
        <w:pStyle w:val="SingleSpaceParagraph"/>
      </w:pPr>
      <w:r>
        <w:t>“</w:t>
      </w:r>
      <w:r>
        <w:rPr>
          <w:b/>
        </w:rPr>
        <w:t>Collateral</w:t>
      </w:r>
      <w:r>
        <w:t>” has the meaning assigned to such term in the Security Agreement.</w:t>
      </w:r>
    </w:p>
    <w:p w14:paraId="26B47E5E" w14:textId="77777777" w:rsidR="00470188" w:rsidRDefault="00470188">
      <w:pPr>
        <w:pStyle w:val="SingleSpaceParagraph"/>
      </w:pPr>
      <w:r>
        <w:t>“</w:t>
      </w:r>
      <w:r>
        <w:rPr>
          <w:b/>
        </w:rPr>
        <w:t>Comptroller</w:t>
      </w:r>
      <w:r>
        <w:t xml:space="preserve">” means the Comptroller of </w:t>
      </w:r>
      <w:r w:rsidR="007B1118">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756092B1" w14:textId="77777777" w:rsidR="00470188" w:rsidRDefault="00470188">
      <w:pPr>
        <w:pStyle w:val="SingleSpaceParagraph"/>
      </w:pPr>
      <w:r>
        <w:t>“</w:t>
      </w:r>
      <w:r>
        <w:rPr>
          <w:b/>
        </w:rPr>
        <w:t>Default</w:t>
      </w:r>
      <w:r>
        <w:t>” means any condition or event, or failure of any condition or event to occur, which constitutes, or after the giving of notice or the passage of time, or both, would constitute an Event of Default.</w:t>
      </w:r>
    </w:p>
    <w:p w14:paraId="14E8997F" w14:textId="77777777" w:rsidR="00922137" w:rsidRPr="00922137" w:rsidRDefault="00922137">
      <w:pPr>
        <w:pStyle w:val="SingleSpaceParagraph"/>
      </w:pPr>
      <w:r>
        <w:t>“</w:t>
      </w:r>
      <w:r>
        <w:rPr>
          <w:b/>
        </w:rPr>
        <w:t>DMV</w:t>
      </w:r>
      <w:r>
        <w:t>” mean</w:t>
      </w:r>
      <w:r w:rsidR="00D55FC1">
        <w:t>s the New York State Department of Motor Vehicles</w:t>
      </w:r>
      <w:r>
        <w:t>.</w:t>
      </w:r>
    </w:p>
    <w:p w14:paraId="3A556717" w14:textId="77777777" w:rsidR="006825EF" w:rsidRPr="006825EF" w:rsidRDefault="006825EF">
      <w:pPr>
        <w:pStyle w:val="SingleSpaceParagraph"/>
      </w:pPr>
      <w:r>
        <w:t>“</w:t>
      </w:r>
      <w:r>
        <w:rPr>
          <w:b/>
        </w:rPr>
        <w:t>Effective Date</w:t>
      </w:r>
      <w:r>
        <w:t xml:space="preserve">” has the meaning provided in </w:t>
      </w:r>
      <w:r>
        <w:rPr>
          <w:u w:val="single"/>
        </w:rPr>
        <w:t>Section 2.01</w:t>
      </w:r>
      <w:r w:rsidR="009B3F44">
        <w:rPr>
          <w:u w:val="single"/>
        </w:rPr>
        <w:t>(b)</w:t>
      </w:r>
      <w:r>
        <w:t xml:space="preserve"> hereof.</w:t>
      </w:r>
    </w:p>
    <w:p w14:paraId="7960C1E8" w14:textId="77777777" w:rsidR="00235192" w:rsidRDefault="00470188">
      <w:pPr>
        <w:pStyle w:val="SingleSpaceParagraph"/>
      </w:pPr>
      <w:r>
        <w:t>“</w:t>
      </w:r>
      <w:r>
        <w:rPr>
          <w:b/>
        </w:rPr>
        <w:t>Eligible Costs</w:t>
      </w:r>
      <w:r>
        <w:t>” means costs and expenses incurred by Funding Recipient</w:t>
      </w:r>
      <w:r w:rsidR="00FA6287">
        <w:t xml:space="preserve"> after the date of the appropriation of the Funding by </w:t>
      </w:r>
      <w:r w:rsidR="007B1118">
        <w:t>the City</w:t>
      </w:r>
      <w:r w:rsidR="00521A48">
        <w:t xml:space="preserve"> </w:t>
      </w:r>
      <w:r w:rsidR="00104E37">
        <w:t xml:space="preserve">for the acquisition of vehicles </w:t>
      </w:r>
      <w:r w:rsidR="00521A48">
        <w:t>that</w:t>
      </w:r>
      <w:r w:rsidR="00B10696">
        <w:t xml:space="preserve"> satisfy </w:t>
      </w:r>
      <w:r w:rsidR="00360C11">
        <w:t xml:space="preserve">the </w:t>
      </w:r>
      <w:r w:rsidR="00062CD6">
        <w:t>following</w:t>
      </w:r>
      <w:r w:rsidR="00104E37">
        <w:t xml:space="preserve"> conditions</w:t>
      </w:r>
      <w:r w:rsidR="00AE6FD7">
        <w:t>:</w:t>
      </w:r>
    </w:p>
    <w:p w14:paraId="0FFBD858" w14:textId="77777777" w:rsidR="00B10696" w:rsidRDefault="00360C11" w:rsidP="000E34B1">
      <w:pPr>
        <w:pStyle w:val="Heading3"/>
        <w:keepNext w:val="0"/>
        <w:widowControl/>
        <w:numPr>
          <w:ilvl w:val="2"/>
          <w:numId w:val="14"/>
        </w:numPr>
        <w:tabs>
          <w:tab w:val="clear" w:pos="1800"/>
        </w:tabs>
        <w:suppressAutoHyphens/>
      </w:pPr>
      <w:r>
        <w:lastRenderedPageBreak/>
        <w:t>I</w:t>
      </w:r>
      <w:r w:rsidR="00B10696">
        <w:t xml:space="preserve">n the sole and absolute discretion of the City, </w:t>
      </w:r>
      <w:r w:rsidR="00521A48">
        <w:t xml:space="preserve">said </w:t>
      </w:r>
      <w:r w:rsidR="00B10696">
        <w:t xml:space="preserve">costs and expenses are financeable by the City with </w:t>
      </w:r>
      <w:r w:rsidR="00A06059">
        <w:t xml:space="preserve">bond </w:t>
      </w:r>
      <w:r w:rsidR="00B10696">
        <w:t>proceeds pursuant to the New York State Local Finance Law, the City Charter, the directives of the Comptroller and all other applicable laws, regulations and guidelines.</w:t>
      </w:r>
    </w:p>
    <w:p w14:paraId="4BA77392" w14:textId="77777777" w:rsidR="00194AF6" w:rsidRDefault="00360C11" w:rsidP="000E34B1">
      <w:pPr>
        <w:pStyle w:val="Heading3"/>
        <w:keepNext w:val="0"/>
        <w:widowControl/>
        <w:numPr>
          <w:ilvl w:val="2"/>
          <w:numId w:val="14"/>
        </w:numPr>
        <w:tabs>
          <w:tab w:val="clear" w:pos="1800"/>
        </w:tabs>
        <w:suppressAutoHyphens/>
      </w:pPr>
      <w:r>
        <w:t xml:space="preserve">Said </w:t>
      </w:r>
      <w:r w:rsidR="00AE6FD7">
        <w:t>vehicles</w:t>
      </w:r>
      <w:r w:rsidR="003E5ED8">
        <w:t xml:space="preserve">:  </w:t>
      </w:r>
      <w:r w:rsidR="004900B8">
        <w:t xml:space="preserve">(i) </w:t>
      </w:r>
      <w:r w:rsidR="00AE6FD7">
        <w:t>are not subject to any lease arrangement, title retention agreement, purchase money mortgage or other Lien</w:t>
      </w:r>
      <w:r w:rsidR="00D147DC">
        <w:t>;</w:t>
      </w:r>
      <w:r w:rsidR="00AE6FD7">
        <w:t xml:space="preserve"> (</w:t>
      </w:r>
      <w:r w:rsidR="004900B8">
        <w:t>ii</w:t>
      </w:r>
      <w:r w:rsidR="00AE6FD7">
        <w:t>) have an expected useful life of no less than five (5) years</w:t>
      </w:r>
      <w:r w:rsidR="00D147DC">
        <w:t>;</w:t>
      </w:r>
      <w:r w:rsidR="00AE6FD7">
        <w:t xml:space="preserve"> (</w:t>
      </w:r>
      <w:r w:rsidR="004900B8">
        <w:t>iii</w:t>
      </w:r>
      <w:r w:rsidR="00AE6FD7">
        <w:t>) are</w:t>
      </w:r>
      <w:r w:rsidR="00AE6FD7">
        <w:rPr>
          <w:color w:val="000000"/>
        </w:rPr>
        <w:t xml:space="preserve"> new, road-worthy and fit for the purpose for which they were purchased</w:t>
      </w:r>
      <w:r w:rsidR="00E43991">
        <w:rPr>
          <w:color w:val="000000"/>
        </w:rPr>
        <w:t>;</w:t>
      </w:r>
      <w:r w:rsidR="00AE6FD7">
        <w:rPr>
          <w:color w:val="000000"/>
        </w:rPr>
        <w:t xml:space="preserve"> </w:t>
      </w:r>
      <w:r w:rsidR="000E0EA1">
        <w:rPr>
          <w:color w:val="000000"/>
        </w:rPr>
        <w:t>(</w:t>
      </w:r>
      <w:r w:rsidR="001E3532">
        <w:rPr>
          <w:color w:val="000000"/>
        </w:rPr>
        <w:t>i</w:t>
      </w:r>
      <w:r w:rsidR="000E0EA1">
        <w:rPr>
          <w:color w:val="000000"/>
        </w:rPr>
        <w:t>v)</w:t>
      </w:r>
      <w:r w:rsidR="00AE6FD7">
        <w:rPr>
          <w:color w:val="000000"/>
        </w:rPr>
        <w:t xml:space="preserve"> comply with all Legal Requirements applicable to their intended use and operation</w:t>
      </w:r>
      <w:r w:rsidR="00E43991">
        <w:rPr>
          <w:color w:val="000000"/>
        </w:rPr>
        <w:t>;</w:t>
      </w:r>
      <w:r w:rsidR="00AE6FD7">
        <w:rPr>
          <w:color w:val="000000"/>
        </w:rPr>
        <w:t xml:space="preserve"> (</w:t>
      </w:r>
      <w:r w:rsidR="004900B8">
        <w:rPr>
          <w:color w:val="000000"/>
        </w:rPr>
        <w:t>v</w:t>
      </w:r>
      <w:r w:rsidR="00AE6FD7">
        <w:rPr>
          <w:color w:val="000000"/>
        </w:rPr>
        <w:t>) are protected by all available manufacturer’s and/or vendor’s warranties</w:t>
      </w:r>
      <w:r w:rsidR="00E43991">
        <w:rPr>
          <w:color w:val="000000"/>
        </w:rPr>
        <w:t>;</w:t>
      </w:r>
      <w:r w:rsidR="00AE6FD7">
        <w:rPr>
          <w:color w:val="000000"/>
        </w:rPr>
        <w:t xml:space="preserve"> and (</w:t>
      </w:r>
      <w:r w:rsidR="004900B8">
        <w:rPr>
          <w:color w:val="000000"/>
        </w:rPr>
        <w:t>v</w:t>
      </w:r>
      <w:r w:rsidR="000E0EA1">
        <w:rPr>
          <w:color w:val="000000"/>
        </w:rPr>
        <w:t>i</w:t>
      </w:r>
      <w:r w:rsidR="00AE6FD7">
        <w:rPr>
          <w:color w:val="000000"/>
        </w:rPr>
        <w:t xml:space="preserve">) have been procured in accordance with the procurement requirements of </w:t>
      </w:r>
      <w:r w:rsidR="00AE6FD7" w:rsidRPr="00D473BB">
        <w:rPr>
          <w:color w:val="000000"/>
          <w:u w:val="single"/>
        </w:rPr>
        <w:t>Article</w:t>
      </w:r>
      <w:r w:rsidR="00AE6FD7" w:rsidRPr="00D473BB">
        <w:rPr>
          <w:u w:val="single"/>
        </w:rPr>
        <w:t xml:space="preserve"> 3</w:t>
      </w:r>
      <w:r w:rsidR="00B10696">
        <w:t>.</w:t>
      </w:r>
    </w:p>
    <w:p w14:paraId="72098C71" w14:textId="77777777" w:rsidR="00470188" w:rsidRDefault="009B3F44" w:rsidP="00194AF6">
      <w:pPr>
        <w:pStyle w:val="FlushLeft"/>
      </w:pPr>
      <w:r>
        <w:t xml:space="preserve">The specific items of Eligible Costs for which </w:t>
      </w:r>
      <w:r w:rsidR="00C5357E">
        <w:t>the City</w:t>
      </w:r>
      <w:r>
        <w:t xml:space="preserve"> has agreed to reimburse Funding Recipient with the Funding (i.e., the </w:t>
      </w:r>
      <w:r w:rsidR="00C5357E">
        <w:t>City</w:t>
      </w:r>
      <w:r>
        <w:t xml:space="preserve"> – Funded </w:t>
      </w:r>
      <w:r w:rsidR="009E0FEB">
        <w:t>Vehicles</w:t>
      </w:r>
      <w:r w:rsidR="00B35942">
        <w:t xml:space="preserve"> and related costs</w:t>
      </w:r>
      <w:r>
        <w:t>) are set forth in the Project Budget.</w:t>
      </w:r>
    </w:p>
    <w:p w14:paraId="735DB42C" w14:textId="77777777" w:rsidR="00470188" w:rsidRDefault="00470188">
      <w:pPr>
        <w:pStyle w:val="SingleSpaceParagraph"/>
      </w:pPr>
      <w:r>
        <w:t>“</w:t>
      </w:r>
      <w:r>
        <w:rPr>
          <w:b/>
        </w:rPr>
        <w:t>Event</w:t>
      </w:r>
      <w:r w:rsidR="00EA1AE1">
        <w:rPr>
          <w:b/>
        </w:rPr>
        <w:t xml:space="preserve"> </w:t>
      </w:r>
      <w:r>
        <w:rPr>
          <w:b/>
        </w:rPr>
        <w:t>of Default</w:t>
      </w:r>
      <w:r>
        <w:t xml:space="preserve">” has the meaning provided in </w:t>
      </w:r>
      <w:r>
        <w:rPr>
          <w:u w:val="single"/>
        </w:rPr>
        <w:t>Section 1</w:t>
      </w:r>
      <w:r w:rsidR="005B69D6">
        <w:rPr>
          <w:u w:val="single"/>
        </w:rPr>
        <w:t>4</w:t>
      </w:r>
      <w:r w:rsidR="000A7199">
        <w:rPr>
          <w:u w:val="single"/>
        </w:rPr>
        <w:t>.</w:t>
      </w:r>
      <w:r>
        <w:rPr>
          <w:u w:val="single"/>
        </w:rPr>
        <w:t>01</w:t>
      </w:r>
      <w:r>
        <w:t xml:space="preserve"> hereof.</w:t>
      </w:r>
    </w:p>
    <w:p w14:paraId="6CD5F631" w14:textId="77777777" w:rsidR="00470188" w:rsidRDefault="00470188">
      <w:pPr>
        <w:pStyle w:val="SingleSpaceParagraph"/>
      </w:pPr>
      <w:r>
        <w:t>“</w:t>
      </w:r>
      <w:r>
        <w:rPr>
          <w:b/>
        </w:rPr>
        <w:t>Funding</w:t>
      </w:r>
      <w:r>
        <w:t xml:space="preserve">” has the meaning provided in the </w:t>
      </w:r>
      <w:r w:rsidR="007B1118">
        <w:rPr>
          <w:u w:val="single"/>
        </w:rPr>
        <w:t>Recitals</w:t>
      </w:r>
      <w:r>
        <w:t xml:space="preserve"> hereof.</w:t>
      </w:r>
    </w:p>
    <w:p w14:paraId="67529987" w14:textId="77777777" w:rsidR="00470188" w:rsidRDefault="00470188">
      <w:pPr>
        <w:pStyle w:val="SingleSpaceParagraph"/>
      </w:pPr>
      <w:r>
        <w:t>“</w:t>
      </w:r>
      <w:r>
        <w:rPr>
          <w:b/>
        </w:rPr>
        <w:t>Governmental Authorities</w:t>
      </w:r>
      <w:r>
        <w:t xml:space="preserve">” means the </w:t>
      </w:r>
      <w:smartTag w:uri="urn:schemas-microsoft-com:office:smarttags" w:element="country-region">
        <w:r>
          <w:t>United States of America</w:t>
        </w:r>
      </w:smartTag>
      <w:r>
        <w:t xml:space="preserve">, the State of </w:t>
      </w:r>
      <w:smartTag w:uri="urn:schemas-microsoft-com:office:smarttags" w:element="State">
        <w:smartTag w:uri="urn:schemas-microsoft-com:office:smarttags" w:element="place">
          <w:r>
            <w:t>New York</w:t>
          </w:r>
        </w:smartTag>
      </w:smartTag>
      <w:r>
        <w:t xml:space="preserve">, </w:t>
      </w:r>
      <w:r w:rsidR="007B1118">
        <w:t>the City</w:t>
      </w:r>
      <w:r>
        <w:t xml:space="preserve"> and any agency, department, legislative body, commission, board, bureau, instrumentality or political subdivision of any of the foregoing, now existing or hereafter created.</w:t>
      </w:r>
    </w:p>
    <w:p w14:paraId="66D8C740" w14:textId="77777777" w:rsidR="00470188" w:rsidRDefault="00470188">
      <w:pPr>
        <w:pStyle w:val="SingleSpaceParagraph"/>
      </w:pPr>
      <w:r>
        <w:t>“</w:t>
      </w:r>
      <w:r>
        <w:rPr>
          <w:b/>
        </w:rPr>
        <w:t>Indemnitees</w:t>
      </w:r>
      <w:r>
        <w:t xml:space="preserve">” has the meaning provided in </w:t>
      </w:r>
      <w:r>
        <w:rPr>
          <w:u w:val="single"/>
        </w:rPr>
        <w:t xml:space="preserve">Section </w:t>
      </w:r>
      <w:r w:rsidR="007B6913">
        <w:rPr>
          <w:u w:val="single"/>
        </w:rPr>
        <w:t>10</w:t>
      </w:r>
      <w:r>
        <w:rPr>
          <w:u w:val="single"/>
        </w:rPr>
        <w:t>.01</w:t>
      </w:r>
      <w:r>
        <w:t xml:space="preserve"> hereof.</w:t>
      </w:r>
    </w:p>
    <w:p w14:paraId="2560E214" w14:textId="77777777" w:rsidR="00470188" w:rsidRDefault="00470188">
      <w:pPr>
        <w:pStyle w:val="SingleSpaceParagraph"/>
      </w:pPr>
      <w:r>
        <w:t>“</w:t>
      </w:r>
      <w:r>
        <w:rPr>
          <w:b/>
        </w:rPr>
        <w:t>Late Charge Rate</w:t>
      </w:r>
      <w:r>
        <w:t xml:space="preserve">” means the rate of interest charged by </w:t>
      </w:r>
      <w:r w:rsidR="007B1118">
        <w:t>the City</w:t>
      </w:r>
      <w:r>
        <w:t xml:space="preserve"> from time to time for delinquent real property taxes.</w:t>
      </w:r>
    </w:p>
    <w:p w14:paraId="10CDEE76" w14:textId="77777777" w:rsidR="004F01E7" w:rsidRDefault="004F01E7" w:rsidP="004F01E7">
      <w:pPr>
        <w:pStyle w:val="SingleSpaceParagraph"/>
      </w:pPr>
      <w:r>
        <w:t>“</w:t>
      </w:r>
      <w:r w:rsidRPr="004F01E7">
        <w:rPr>
          <w:b/>
        </w:rPr>
        <w:t xml:space="preserve">Legal </w:t>
      </w:r>
      <w:r>
        <w:rPr>
          <w:b/>
        </w:rPr>
        <w:t>Requirements</w:t>
      </w:r>
      <w:r>
        <w:t>” means any and all laws, rules, regulations, orders, ordinances, statutes, codes, executive orders, resolutions and requirements of all Governmental Authorities currently in force or hereafter adopted applicable to</w:t>
      </w:r>
      <w:r w:rsidR="000D0EB5">
        <w:t xml:space="preserve">: </w:t>
      </w:r>
      <w:r>
        <w:t xml:space="preserve"> (a) the Funding and the </w:t>
      </w:r>
      <w:r w:rsidR="000D0EB5">
        <w:t xml:space="preserve">use </w:t>
      </w:r>
      <w:r>
        <w:t>thereof</w:t>
      </w:r>
      <w:r w:rsidR="00E43991">
        <w:t>;</w:t>
      </w:r>
      <w:r>
        <w:t xml:space="preserve"> (b) Funding Recipient</w:t>
      </w:r>
      <w:r w:rsidR="00662998">
        <w:t>’s status as a not-for-profit corporation</w:t>
      </w:r>
      <w:r w:rsidR="00E43991">
        <w:t>;</w:t>
      </w:r>
      <w:r>
        <w:t xml:space="preserve"> (c) </w:t>
      </w:r>
      <w:r w:rsidR="00662998">
        <w:t xml:space="preserve">the acquisition, use, operation and disposal of </w:t>
      </w:r>
      <w:r w:rsidR="00D011E1">
        <w:t>City-Funded</w:t>
      </w:r>
      <w:r>
        <w:t xml:space="preserve"> </w:t>
      </w:r>
      <w:r w:rsidR="009E0FEB">
        <w:t>Vehicles</w:t>
      </w:r>
      <w:r>
        <w:t>,</w:t>
      </w:r>
      <w:r w:rsidR="00662998">
        <w:t xml:space="preserve"> including, without limitation,</w:t>
      </w:r>
      <w:r>
        <w:t xml:space="preserve"> the use of such </w:t>
      </w:r>
      <w:r w:rsidR="00D011E1">
        <w:t>City-Funded</w:t>
      </w:r>
      <w:r>
        <w:t xml:space="preserve"> </w:t>
      </w:r>
      <w:r w:rsidR="009E0FEB">
        <w:t>Vehicles</w:t>
      </w:r>
      <w:r>
        <w:t xml:space="preserve"> in accordance with the City Purpose Covenant</w:t>
      </w:r>
      <w:r w:rsidR="00E43991">
        <w:t>;</w:t>
      </w:r>
      <w:r>
        <w:t xml:space="preserve"> </w:t>
      </w:r>
      <w:r w:rsidR="00885D11">
        <w:t xml:space="preserve">and/or </w:t>
      </w:r>
      <w:r>
        <w:t>(</w:t>
      </w:r>
      <w:r w:rsidR="00662998">
        <w:t>d</w:t>
      </w:r>
      <w:r>
        <w:t>) the implementation of the transactions contemplated by this Agreement.</w:t>
      </w:r>
    </w:p>
    <w:p w14:paraId="4741EC80" w14:textId="77777777" w:rsidR="00470188" w:rsidRDefault="00470188">
      <w:pPr>
        <w:pStyle w:val="SingleSpaceParagraph"/>
      </w:pPr>
      <w:r>
        <w:t>“</w:t>
      </w:r>
      <w:r>
        <w:rPr>
          <w:b/>
        </w:rPr>
        <w:t>Lien</w:t>
      </w:r>
      <w:r>
        <w:t>” means any lien (statutory or otherwise), including, but not limited to, mechanic’s, laborer’s, materialman’s, garageman’s and public improvement liens, security interest, mortgage, deed of trust, priority, pledge, charge, conditional sale, title retention agreement, financing lease or other encumbrance or similar right of others, or any other agreement to give any of the foregoing.</w:t>
      </w:r>
    </w:p>
    <w:p w14:paraId="471AB6DA" w14:textId="77777777" w:rsidR="00724BD8" w:rsidRPr="00724BD8" w:rsidRDefault="00724BD8">
      <w:pPr>
        <w:pStyle w:val="SingleSpaceParagraph"/>
      </w:pPr>
      <w:r>
        <w:t>“</w:t>
      </w:r>
      <w:r>
        <w:rPr>
          <w:b/>
        </w:rPr>
        <w:t>Notice of Lien</w:t>
      </w:r>
      <w:r>
        <w:t xml:space="preserve">” means a DMV Notice of Lien in the form attached hereto as </w:t>
      </w:r>
      <w:r w:rsidRPr="00724BD8">
        <w:rPr>
          <w:u w:val="single"/>
        </w:rPr>
        <w:t>Schedule II</w:t>
      </w:r>
      <w:r>
        <w:t>.</w:t>
      </w:r>
    </w:p>
    <w:p w14:paraId="66E5A68E" w14:textId="77777777" w:rsidR="00470188" w:rsidRDefault="00470188">
      <w:pPr>
        <w:pStyle w:val="SingleSpaceParagraph"/>
      </w:pPr>
      <w:r>
        <w:t>“</w:t>
      </w:r>
      <w:r>
        <w:rPr>
          <w:b/>
        </w:rPr>
        <w:t>Parties</w:t>
      </w:r>
      <w:r>
        <w:t xml:space="preserve">” means </w:t>
      </w:r>
      <w:r w:rsidR="00C5357E">
        <w:t>the City</w:t>
      </w:r>
      <w:r>
        <w:t xml:space="preserve"> and Funding Recipient.</w:t>
      </w:r>
    </w:p>
    <w:p w14:paraId="13337BDE" w14:textId="77777777" w:rsidR="00470188" w:rsidRDefault="00470188">
      <w:pPr>
        <w:pStyle w:val="SingleSpaceParagraph"/>
      </w:pPr>
      <w:r>
        <w:lastRenderedPageBreak/>
        <w:t>“</w:t>
      </w:r>
      <w:r>
        <w:rPr>
          <w:b/>
        </w:rPr>
        <w:t>Performance Term</w:t>
      </w:r>
      <w:r>
        <w:t xml:space="preserve">” has the meaning provided in </w:t>
      </w:r>
      <w:r>
        <w:rPr>
          <w:u w:val="single"/>
        </w:rPr>
        <w:t xml:space="preserve">Section </w:t>
      </w:r>
      <w:r w:rsidR="007B6913">
        <w:rPr>
          <w:u w:val="single"/>
        </w:rPr>
        <w:t>4</w:t>
      </w:r>
      <w:r>
        <w:rPr>
          <w:u w:val="single"/>
        </w:rPr>
        <w:t>.0</w:t>
      </w:r>
      <w:r w:rsidR="00F06C25">
        <w:rPr>
          <w:u w:val="single"/>
        </w:rPr>
        <w:t>1</w:t>
      </w:r>
      <w:r w:rsidR="007A354D">
        <w:rPr>
          <w:u w:val="single"/>
        </w:rPr>
        <w:t>(a)</w:t>
      </w:r>
      <w:r>
        <w:t xml:space="preserve"> hereof.</w:t>
      </w:r>
    </w:p>
    <w:p w14:paraId="3923A4CD" w14:textId="77777777" w:rsidR="00470188" w:rsidRDefault="00470188">
      <w:pPr>
        <w:pStyle w:val="SingleSpaceParagraph"/>
      </w:pPr>
      <w:r>
        <w:t>“</w:t>
      </w:r>
      <w:r>
        <w:rPr>
          <w:b/>
        </w:rPr>
        <w:t>Person</w:t>
      </w:r>
      <w:r>
        <w:t>” means (except as otherwise indicated in this Agreement) an individual, corporation, partnership, limited liability company, joint venture, estate, trust, unincorporated association; any federal, state, county or municipal government or any bureau, department or agency thereof; and any fiduciary acting in such capacity on behalf of any of the foregoing.</w:t>
      </w:r>
    </w:p>
    <w:p w14:paraId="27762C4F" w14:textId="77777777" w:rsidR="00470188" w:rsidRDefault="00470188">
      <w:pPr>
        <w:pStyle w:val="SingleSpaceParagraph"/>
      </w:pPr>
      <w:r>
        <w:t>“</w:t>
      </w:r>
      <w:r>
        <w:rPr>
          <w:b/>
        </w:rPr>
        <w:t>Pr</w:t>
      </w:r>
      <w:r w:rsidR="00306DAE">
        <w:rPr>
          <w:b/>
        </w:rPr>
        <w:t>incipals</w:t>
      </w:r>
      <w:r>
        <w:t>” means</w:t>
      </w:r>
      <w:r w:rsidR="00306DAE">
        <w:t>, with respect to any Person that is an entity, the chief executive officer, the chief financial officer and the chief operating officer of such Person, and any individual holding equivalent positions.</w:t>
      </w:r>
    </w:p>
    <w:p w14:paraId="7B8E9263" w14:textId="77777777" w:rsidR="00B95B6C" w:rsidRDefault="00B95B6C" w:rsidP="00B95B6C">
      <w:pPr>
        <w:pStyle w:val="SingleSpaceParagraph"/>
      </w:pPr>
      <w:r>
        <w:t>“</w:t>
      </w:r>
      <w:r w:rsidRPr="00B95B6C">
        <w:rPr>
          <w:b/>
        </w:rPr>
        <w:t xml:space="preserve">Project </w:t>
      </w:r>
      <w:r>
        <w:rPr>
          <w:b/>
          <w:bCs/>
        </w:rPr>
        <w:t>Budget</w:t>
      </w:r>
      <w:r>
        <w:t xml:space="preserve">” has the meaning provided in </w:t>
      </w:r>
      <w:r w:rsidRPr="00486996">
        <w:rPr>
          <w:u w:val="single"/>
        </w:rPr>
        <w:t xml:space="preserve">Section </w:t>
      </w:r>
      <w:r w:rsidR="007B6913">
        <w:rPr>
          <w:u w:val="single"/>
        </w:rPr>
        <w:t>5</w:t>
      </w:r>
      <w:r>
        <w:rPr>
          <w:u w:val="single"/>
        </w:rPr>
        <w:t>.03</w:t>
      </w:r>
      <w:r w:rsidR="00F36C6A">
        <w:rPr>
          <w:u w:val="single"/>
        </w:rPr>
        <w:t>(a)</w:t>
      </w:r>
      <w:r>
        <w:t xml:space="preserve"> hereof.</w:t>
      </w:r>
    </w:p>
    <w:p w14:paraId="2792C8F1" w14:textId="77777777" w:rsidR="009B3F44" w:rsidRDefault="009B3F44" w:rsidP="00B95B6C">
      <w:pPr>
        <w:pStyle w:val="SingleSpaceParagraph"/>
      </w:pPr>
      <w:r>
        <w:t>“</w:t>
      </w:r>
      <w:r w:rsidRPr="009B3F44">
        <w:rPr>
          <w:b/>
        </w:rPr>
        <w:t>Reimbursement Request</w:t>
      </w:r>
      <w:r>
        <w:t xml:space="preserve">” has the meaning provided in </w:t>
      </w:r>
      <w:r w:rsidRPr="002F5212">
        <w:rPr>
          <w:u w:val="single"/>
        </w:rPr>
        <w:t>Section</w:t>
      </w:r>
      <w:r w:rsidR="002F5212">
        <w:rPr>
          <w:u w:val="single"/>
        </w:rPr>
        <w:t xml:space="preserve"> </w:t>
      </w:r>
      <w:r w:rsidR="007B6913">
        <w:rPr>
          <w:u w:val="single"/>
        </w:rPr>
        <w:t>6</w:t>
      </w:r>
      <w:r w:rsidR="002F5212">
        <w:rPr>
          <w:u w:val="single"/>
        </w:rPr>
        <w:t>.01(</w:t>
      </w:r>
      <w:r w:rsidR="007B6913">
        <w:rPr>
          <w:u w:val="single"/>
        </w:rPr>
        <w:t>b</w:t>
      </w:r>
      <w:r w:rsidR="002F5212">
        <w:rPr>
          <w:u w:val="single"/>
        </w:rPr>
        <w:t>)</w:t>
      </w:r>
      <w:r>
        <w:t xml:space="preserve"> hereof.</w:t>
      </w:r>
    </w:p>
    <w:p w14:paraId="45338B75" w14:textId="77777777" w:rsidR="002F5212" w:rsidRDefault="002F5212">
      <w:pPr>
        <w:pStyle w:val="SingleSpaceParagraph"/>
      </w:pPr>
      <w:r>
        <w:t>“</w:t>
      </w:r>
      <w:r w:rsidRPr="002F5212">
        <w:rPr>
          <w:b/>
        </w:rPr>
        <w:t>Security Agreement</w:t>
      </w:r>
      <w:r>
        <w:t xml:space="preserve">” has the meaning provided </w:t>
      </w:r>
      <w:r w:rsidR="00893C42">
        <w:t xml:space="preserve">in the </w:t>
      </w:r>
      <w:r w:rsidR="00893C42">
        <w:rPr>
          <w:u w:val="single"/>
        </w:rPr>
        <w:t>Recitals</w:t>
      </w:r>
      <w:r w:rsidR="00893C42">
        <w:t xml:space="preserve"> hereof</w:t>
      </w:r>
      <w:r>
        <w:t>.</w:t>
      </w:r>
    </w:p>
    <w:p w14:paraId="6579F366" w14:textId="77777777" w:rsidR="00C8151B" w:rsidRPr="00C8151B" w:rsidRDefault="00C8151B">
      <w:pPr>
        <w:pStyle w:val="SingleSpaceParagraph"/>
      </w:pPr>
      <w:r>
        <w:t>“</w:t>
      </w:r>
      <w:r>
        <w:rPr>
          <w:b/>
        </w:rPr>
        <w:t>State</w:t>
      </w:r>
      <w:r>
        <w:t xml:space="preserve">” means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t>Ne</w:t>
                    </w:r>
                  </w:smartTag>
                  <w:r>
                    <w:t>w</w:t>
                  </w:r>
                </w:smartTag>
                <w:r>
                  <w:t xml:space="preserve"> Y</w:t>
                </w:r>
              </w:smartTag>
              <w:r>
                <w:t>o</w:t>
              </w:r>
            </w:smartTag>
            <w:r>
              <w:t>r</w:t>
            </w:r>
          </w:smartTag>
          <w:r>
            <w:t>k</w:t>
          </w:r>
        </w:smartTag>
      </w:smartTag>
      <w:r>
        <w:t>.</w:t>
      </w:r>
    </w:p>
    <w:p w14:paraId="127B7F7A" w14:textId="77777777" w:rsidR="00B13A6B" w:rsidRDefault="00B13A6B">
      <w:pPr>
        <w:pStyle w:val="SingleSpaceParagraph"/>
      </w:pPr>
      <w:r>
        <w:t>“</w:t>
      </w:r>
      <w:r w:rsidRPr="00B13A6B">
        <w:rPr>
          <w:b/>
        </w:rPr>
        <w:t>Transactional Documents</w:t>
      </w:r>
      <w:r>
        <w:t xml:space="preserve">” </w:t>
      </w:r>
      <w:r w:rsidR="00223BBC">
        <w:t>means, collectively, this Agreement, the Security Agreement, any “operational” or similar agreement between Funding Recipient and the City providing for the performance of services by Funding Recipient to its target population, and each other document, instrument and certificate executed by Funding Recipient or any other Person in connection with the transactions contemplated by this Agreement.</w:t>
      </w:r>
    </w:p>
    <w:p w14:paraId="26D6229F" w14:textId="77777777" w:rsidR="00470188" w:rsidRDefault="00470188">
      <w:pPr>
        <w:pStyle w:val="Heading1"/>
        <w:keepNext w:val="0"/>
      </w:pPr>
      <w:r>
        <w:br/>
      </w:r>
      <w:r>
        <w:br/>
      </w:r>
      <w:bookmarkStart w:id="36" w:name="_Toc471788011"/>
      <w:bookmarkStart w:id="37" w:name="_Toc471788399"/>
      <w:bookmarkStart w:id="38" w:name="_Toc471788528"/>
      <w:bookmarkStart w:id="39" w:name="_Toc471788687"/>
      <w:bookmarkStart w:id="40" w:name="_Toc471788770"/>
      <w:bookmarkStart w:id="41" w:name="_Toc483630327"/>
      <w:bookmarkStart w:id="42" w:name="_Toc483724180"/>
      <w:bookmarkStart w:id="43" w:name="_Toc488028877"/>
      <w:bookmarkStart w:id="44" w:name="_Toc488115709"/>
      <w:bookmarkStart w:id="45" w:name="_Toc488127148"/>
      <w:bookmarkStart w:id="46" w:name="_Toc488137216"/>
      <w:bookmarkStart w:id="47" w:name="_Toc488139872"/>
      <w:bookmarkStart w:id="48" w:name="_Toc488140231"/>
      <w:bookmarkStart w:id="49" w:name="_Toc488475419"/>
      <w:bookmarkStart w:id="50" w:name="_Toc488547590"/>
      <w:bookmarkStart w:id="51" w:name="_Toc488554943"/>
      <w:bookmarkStart w:id="52" w:name="_Toc488737392"/>
      <w:bookmarkStart w:id="53" w:name="_Toc491497171"/>
      <w:bookmarkStart w:id="54" w:name="_Toc491577527"/>
      <w:bookmarkStart w:id="55" w:name="_Toc491659443"/>
      <w:bookmarkStart w:id="56" w:name="_Toc494529628"/>
      <w:bookmarkStart w:id="57" w:name="_Toc499437919"/>
      <w:bookmarkStart w:id="58" w:name="_Toc501254883"/>
      <w:bookmarkStart w:id="59" w:name="_Toc504374905"/>
      <w:bookmarkStart w:id="60" w:name="_Toc504375352"/>
      <w:bookmarkStart w:id="61" w:name="_Toc520104432"/>
      <w:bookmarkStart w:id="62" w:name="_Toc520187607"/>
      <w:bookmarkStart w:id="63" w:name="_Toc520192920"/>
      <w:bookmarkStart w:id="64" w:name="_Toc520260872"/>
      <w:bookmarkStart w:id="65" w:name="_Toc346201227"/>
      <w:r>
        <w:t>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F61903">
        <w:t>FFECTIVE DATE</w:t>
      </w:r>
      <w:bookmarkEnd w:id="65"/>
    </w:p>
    <w:p w14:paraId="7FFAE32F" w14:textId="77777777" w:rsidR="003E683A" w:rsidRPr="003E683A" w:rsidRDefault="00D462B9" w:rsidP="00C93E8D">
      <w:pPr>
        <w:pStyle w:val="Heading2"/>
        <w:keepNext w:val="0"/>
        <w:tabs>
          <w:tab w:val="clear" w:pos="1260"/>
        </w:tabs>
        <w:ind w:left="0"/>
      </w:pPr>
      <w:bookmarkStart w:id="66" w:name="_Toc346201228"/>
      <w:bookmarkStart w:id="67" w:name="_Toc488127149"/>
      <w:bookmarkStart w:id="68" w:name="_Toc488137217"/>
      <w:bookmarkStart w:id="69" w:name="_Toc488139873"/>
      <w:bookmarkStart w:id="70" w:name="_Toc488140232"/>
      <w:bookmarkStart w:id="71" w:name="_Toc471788012"/>
      <w:bookmarkStart w:id="72" w:name="_Toc471788400"/>
      <w:bookmarkStart w:id="73" w:name="_Toc471788529"/>
      <w:bookmarkStart w:id="74" w:name="_Toc471788688"/>
      <w:bookmarkStart w:id="75" w:name="_Toc471788771"/>
      <w:bookmarkStart w:id="76" w:name="_Toc483630328"/>
      <w:bookmarkStart w:id="77" w:name="_Toc483724181"/>
      <w:bookmarkStart w:id="78" w:name="_Toc488028878"/>
      <w:bookmarkStart w:id="79" w:name="_Toc488115710"/>
      <w:bookmarkStart w:id="80" w:name="_Toc488475420"/>
      <w:bookmarkStart w:id="81" w:name="_Toc488547591"/>
      <w:bookmarkStart w:id="82" w:name="_Toc488554944"/>
      <w:bookmarkStart w:id="83" w:name="_Toc488737393"/>
      <w:bookmarkStart w:id="84" w:name="_Toc491497172"/>
      <w:bookmarkStart w:id="85" w:name="_Toc491577528"/>
      <w:bookmarkStart w:id="86" w:name="_Toc491659444"/>
      <w:bookmarkStart w:id="87" w:name="_Toc494529629"/>
      <w:bookmarkStart w:id="88" w:name="_Toc499437920"/>
      <w:bookmarkStart w:id="89" w:name="_Toc501254884"/>
      <w:bookmarkStart w:id="90" w:name="_Toc504374906"/>
      <w:bookmarkStart w:id="91" w:name="_Toc504375353"/>
      <w:bookmarkStart w:id="92" w:name="_Toc520104433"/>
      <w:bookmarkStart w:id="93" w:name="_Toc520187608"/>
      <w:bookmarkStart w:id="94" w:name="_Toc520192921"/>
      <w:bookmarkStart w:id="95" w:name="_Toc520260873"/>
      <w:r>
        <w:rPr>
          <w:u w:val="single"/>
        </w:rPr>
        <w:t>Effective Date</w:t>
      </w:r>
      <w:r w:rsidR="00AC7D94">
        <w:t>.</w:t>
      </w:r>
      <w:bookmarkEnd w:id="66"/>
    </w:p>
    <w:p w14:paraId="56EA6F78" w14:textId="77777777" w:rsidR="00E324E7" w:rsidRDefault="00470188" w:rsidP="004730FA">
      <w:pPr>
        <w:pStyle w:val="Heading3"/>
        <w:keepNext w:val="0"/>
        <w:widowControl/>
        <w:numPr>
          <w:ilvl w:val="2"/>
          <w:numId w:val="26"/>
        </w:numPr>
        <w:tabs>
          <w:tab w:val="clear" w:pos="1800"/>
        </w:tabs>
        <w:suppressAutoHyphens/>
      </w:pPr>
      <w:r>
        <w:t xml:space="preserve">This Agreement shall </w:t>
      </w:r>
      <w:r w:rsidR="00D462B9">
        <w:t>become effective</w:t>
      </w:r>
      <w:r w:rsidR="006825EF">
        <w:t xml:space="preserve"> on the Effective Date</w:t>
      </w:r>
      <w:r>
        <w:t xml:space="preserve"> and shall expire</w:t>
      </w:r>
      <w:bookmarkStart w:id="96" w:name="_Toc488127150"/>
      <w:bookmarkStart w:id="97" w:name="_Toc488137218"/>
      <w:bookmarkStart w:id="98" w:name="_Toc488139874"/>
      <w:bookmarkStart w:id="99" w:name="_Toc488140233"/>
      <w:bookmarkEnd w:id="67"/>
      <w:bookmarkEnd w:id="68"/>
      <w:bookmarkEnd w:id="69"/>
      <w:bookmarkEnd w:id="70"/>
      <w:r>
        <w:t xml:space="preserve">, except as to those provisions that </w:t>
      </w:r>
      <w:r w:rsidR="00150865">
        <w:t xml:space="preserve">expressly </w:t>
      </w:r>
      <w:r>
        <w:t>survive the termination or expiration hereof, upon expiration of the Performance Term</w:t>
      </w:r>
      <w:r w:rsidR="00D462B9">
        <w:t>,</w:t>
      </w:r>
      <w:r>
        <w:t xml:space="preserve"> unless sooner terminated by </w:t>
      </w:r>
      <w:r w:rsidR="00C5357E">
        <w:t>the City</w:t>
      </w:r>
      <w:r>
        <w:t xml:space="preserve"> as </w:t>
      </w:r>
      <w:r w:rsidR="009B3F44">
        <w:t>authorized by this Agreement</w:t>
      </w:r>
      <w:r>
        <w:t>.</w:t>
      </w:r>
    </w:p>
    <w:p w14:paraId="7AC32FEC" w14:textId="77777777" w:rsidR="00C236CF" w:rsidRDefault="00C236CF" w:rsidP="004730FA">
      <w:pPr>
        <w:pStyle w:val="Heading3"/>
        <w:keepNext w:val="0"/>
        <w:widowControl/>
        <w:numPr>
          <w:ilvl w:val="2"/>
          <w:numId w:val="26"/>
        </w:numPr>
        <w:tabs>
          <w:tab w:val="clear" w:pos="1800"/>
        </w:tabs>
        <w:suppressAutoHyphens/>
      </w:pPr>
      <w:bookmarkStart w:id="100" w:name="_Toc471725192"/>
      <w:bookmarkStart w:id="101" w:name="_Toc471725274"/>
      <w:bookmarkStart w:id="102" w:name="_Toc471725446"/>
      <w:bookmarkStart w:id="103" w:name="_Toc471725511"/>
      <w:bookmarkStart w:id="104" w:name="_Toc471725191"/>
      <w:bookmarkStart w:id="105" w:name="_Toc471725273"/>
      <w:bookmarkStart w:id="106" w:name="_Toc471725445"/>
      <w:bookmarkStart w:id="107" w:name="_Toc471725510"/>
      <w:bookmarkStart w:id="108" w:name="_Toc471788007"/>
      <w:bookmarkStart w:id="109" w:name="_Toc471788395"/>
      <w:bookmarkStart w:id="110" w:name="_Toc471788511"/>
      <w:bookmarkStart w:id="111" w:name="_Toc471788683"/>
      <w:bookmarkStart w:id="112" w:name="_Toc471788766"/>
      <w:bookmarkStart w:id="113" w:name="_Toc483630323"/>
      <w:bookmarkStart w:id="114" w:name="_Toc483724176"/>
      <w:bookmarkStart w:id="115" w:name="_Toc488028874"/>
      <w:bookmarkStart w:id="116" w:name="_Toc488115716"/>
      <w:bookmarkStart w:id="117" w:name="_Toc488127146"/>
      <w:bookmarkStart w:id="118" w:name="_Toc488137214"/>
      <w:bookmarkStart w:id="119" w:name="_Toc488139870"/>
      <w:bookmarkStart w:id="120" w:name="_Toc48814022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For the purposes hereof</w:t>
      </w:r>
      <w:r w:rsidR="008A7053">
        <w:t xml:space="preserve"> </w:t>
      </w:r>
      <w:r>
        <w:t>“</w:t>
      </w:r>
      <w:r>
        <w:rPr>
          <w:b/>
          <w:bCs/>
        </w:rPr>
        <w:t>Effective Date</w:t>
      </w:r>
      <w:r>
        <w:t xml:space="preserve">” means the earliest date on which all of the conditions precedent set forth in </w:t>
      </w:r>
      <w:r w:rsidRPr="00394D9D">
        <w:rPr>
          <w:u w:val="single"/>
        </w:rPr>
        <w:t>Section 2.02</w:t>
      </w:r>
      <w:r w:rsidRPr="00B33CF4">
        <w:t>,</w:t>
      </w:r>
      <w:r>
        <w:t xml:space="preserve"> </w:t>
      </w:r>
      <w:r w:rsidRPr="00394D9D">
        <w:rPr>
          <w:u w:val="single"/>
        </w:rPr>
        <w:t>Section 2.03</w:t>
      </w:r>
      <w:r>
        <w:t xml:space="preserve"> and </w:t>
      </w:r>
      <w:r w:rsidRPr="00BD3DE3">
        <w:rPr>
          <w:u w:val="single"/>
        </w:rPr>
        <w:t>Section 2.04</w:t>
      </w:r>
      <w:r>
        <w:t xml:space="preserve"> hereof shall have occurred and/or shall have been satisfied.  The disbursement of any portion of the Funding by </w:t>
      </w:r>
      <w:r w:rsidR="00C5357E">
        <w:t>the City</w:t>
      </w:r>
      <w:r>
        <w:t xml:space="preserve"> to Funding Recipient shall constitute </w:t>
      </w:r>
      <w:r w:rsidR="00C5357E">
        <w:t>the City</w:t>
      </w:r>
      <w:r>
        <w:t>’s acknowledgment that said conditions precedent have been satisfied as of the date of said disbursement.</w:t>
      </w:r>
    </w:p>
    <w:p w14:paraId="2D126F11" w14:textId="77777777" w:rsidR="00C236CF" w:rsidRDefault="00C236CF" w:rsidP="00654907">
      <w:pPr>
        <w:pStyle w:val="Heading2"/>
        <w:keepNext w:val="0"/>
        <w:ind w:left="0"/>
      </w:pPr>
      <w:bookmarkStart w:id="121" w:name="_Toc257812574"/>
      <w:bookmarkStart w:id="122" w:name="_Toc346201229"/>
      <w:r w:rsidRPr="009422A3">
        <w:rPr>
          <w:u w:val="single"/>
        </w:rPr>
        <w:t>Financial Conditions Precedent</w:t>
      </w:r>
      <w:r>
        <w:t>.  The occurrence of the following shall be conditions precedent to the occurrence of the Effective Date:</w:t>
      </w:r>
      <w:bookmarkEnd w:id="121"/>
      <w:bookmarkEnd w:id="122"/>
    </w:p>
    <w:p w14:paraId="373B9C3E" w14:textId="77777777" w:rsidR="00C236CF" w:rsidRDefault="00C236CF" w:rsidP="00E76D7E">
      <w:pPr>
        <w:pStyle w:val="Heading3"/>
        <w:keepNext w:val="0"/>
        <w:widowControl/>
        <w:numPr>
          <w:ilvl w:val="2"/>
          <w:numId w:val="15"/>
        </w:numPr>
        <w:tabs>
          <w:tab w:val="clear" w:pos="1800"/>
          <w:tab w:val="num" w:pos="2160"/>
        </w:tabs>
        <w:suppressAutoHyphens/>
      </w:pPr>
      <w:r w:rsidRPr="00406969">
        <w:rPr>
          <w:u w:val="single"/>
        </w:rPr>
        <w:t>Sufficient Funds</w:t>
      </w:r>
      <w:r>
        <w:t xml:space="preserve">.  </w:t>
      </w:r>
      <w:r w:rsidR="00A47544">
        <w:t xml:space="preserve">The City shall have determined that, in its sole </w:t>
      </w:r>
      <w:r w:rsidR="001C5758">
        <w:t>reasonable</w:t>
      </w:r>
      <w:r w:rsidR="00A47544">
        <w:t xml:space="preserve"> discretion, Funding Recipient has sufficient funds and other financial resources (such </w:t>
      </w:r>
      <w:r w:rsidR="00A47544">
        <w:lastRenderedPageBreak/>
        <w:t xml:space="preserve">as enforceable pledges and binding loan commitments from lending institutions) in excess of the Funding to </w:t>
      </w:r>
      <w:r w:rsidR="006F7CF2">
        <w:t>cover any portion of the cost</w:t>
      </w:r>
      <w:r w:rsidR="004F2827">
        <w:t>s</w:t>
      </w:r>
      <w:r w:rsidR="006F7CF2">
        <w:t xml:space="preserve"> of </w:t>
      </w:r>
      <w:r w:rsidR="002463E1">
        <w:t xml:space="preserve">City-Funded Vehicles that </w:t>
      </w:r>
      <w:r w:rsidR="00B22EF8">
        <w:t>is</w:t>
      </w:r>
      <w:r w:rsidR="002463E1">
        <w:t xml:space="preserve"> not paid f</w:t>
      </w:r>
      <w:r w:rsidR="006F7CF2">
        <w:t>or</w:t>
      </w:r>
      <w:r w:rsidR="002463E1">
        <w:t xml:space="preserve"> with the Funding and </w:t>
      </w:r>
      <w:r w:rsidR="00E80144">
        <w:t xml:space="preserve">the costs and expenses to be incurred by Funding Recipient </w:t>
      </w:r>
      <w:r w:rsidR="004D2ED3">
        <w:t xml:space="preserve">for </w:t>
      </w:r>
      <w:r w:rsidR="00E80144">
        <w:t xml:space="preserve">the </w:t>
      </w:r>
      <w:r w:rsidR="004D2ED3">
        <w:t xml:space="preserve">use and </w:t>
      </w:r>
      <w:r w:rsidR="00E80144">
        <w:t xml:space="preserve">operation of </w:t>
      </w:r>
      <w:r w:rsidR="00DB00FB">
        <w:t>City-Funded V</w:t>
      </w:r>
      <w:r w:rsidR="00C8151B">
        <w:t xml:space="preserve">ehicles </w:t>
      </w:r>
      <w:r w:rsidR="00DB00FB">
        <w:t>in accordance with</w:t>
      </w:r>
      <w:r w:rsidR="00C8151B">
        <w:t xml:space="preserve"> the City Purpose Covenant</w:t>
      </w:r>
      <w:r w:rsidR="00A47544">
        <w:t xml:space="preserve"> </w:t>
      </w:r>
      <w:r w:rsidR="00E80144">
        <w:t xml:space="preserve">during </w:t>
      </w:r>
      <w:r w:rsidR="00C857D5">
        <w:t>the Performance Term</w:t>
      </w:r>
      <w:r w:rsidR="00A47544">
        <w:t xml:space="preserve">.  </w:t>
      </w:r>
      <w:r w:rsidR="004D5A02">
        <w:t xml:space="preserve">Funding Recipient shall submit to the City evidence reasonably satisfactory to the City demonstrating that Funding Recipient has sufficient funds and other financial resources to </w:t>
      </w:r>
      <w:r w:rsidR="0009477B">
        <w:t>allow the City to make the foregoing determination</w:t>
      </w:r>
      <w:r w:rsidR="004D5A02">
        <w:t>.</w:t>
      </w:r>
    </w:p>
    <w:p w14:paraId="04E5D1CA" w14:textId="77777777" w:rsidR="003E683A" w:rsidRPr="003E683A" w:rsidRDefault="00C236CF" w:rsidP="00787DB3">
      <w:pPr>
        <w:pStyle w:val="Heading3"/>
        <w:keepNext w:val="0"/>
        <w:widowControl/>
        <w:numPr>
          <w:ilvl w:val="2"/>
          <w:numId w:val="15"/>
        </w:numPr>
        <w:tabs>
          <w:tab w:val="clear" w:pos="1800"/>
          <w:tab w:val="num" w:pos="2160"/>
        </w:tabs>
        <w:suppressAutoHyphens/>
      </w:pPr>
      <w:r w:rsidRPr="00406969">
        <w:rPr>
          <w:u w:val="single"/>
        </w:rPr>
        <w:t>No Material Adverse Change</w:t>
      </w:r>
      <w:r>
        <w:t xml:space="preserve">.  </w:t>
      </w:r>
      <w:r w:rsidR="00787DB3">
        <w:t xml:space="preserve">The City shall have determined that, in its sole </w:t>
      </w:r>
      <w:r w:rsidR="001C5758">
        <w:t>reasonable</w:t>
      </w:r>
      <w:r w:rsidR="00787DB3">
        <w:t xml:space="preserve"> discretion, there has not occurred a material adverse change in the condition (financial or otherwise), business, operations or prospects, of Funding Recipient since the date of the City’s appropriation of the Funding.  In this connection, Funding Recipient shall submit to the City, upon request, financial statements of Funding Recipient and other evidence reasonably satisfactory to the City about the condition (financial and otherwise), business, operations and prospects of Funding Recipient.</w:t>
      </w:r>
    </w:p>
    <w:p w14:paraId="7FADEEFF" w14:textId="77777777" w:rsidR="00CC2564" w:rsidRDefault="00CC2564" w:rsidP="00C8151B">
      <w:pPr>
        <w:pStyle w:val="Heading2"/>
        <w:keepNext w:val="0"/>
        <w:ind w:left="0"/>
      </w:pPr>
      <w:bookmarkStart w:id="123" w:name="_Toc346201230"/>
      <w:r w:rsidRPr="00CC2564">
        <w:rPr>
          <w:u w:val="single"/>
        </w:rPr>
        <w:t>Documentary Conditions Precedent</w:t>
      </w:r>
      <w:r>
        <w:t>.</w:t>
      </w:r>
      <w:r w:rsidR="00C16971">
        <w:t xml:space="preserve">  </w:t>
      </w:r>
      <w:smartTag w:uri="urn:schemas-microsoft-com:office:smarttags" w:element="place">
        <w:smartTag w:uri="urn:schemas-microsoft-com:office:smarttags" w:element="State">
          <w:r w:rsidR="00C16971">
            <w:t>Del</w:t>
          </w:r>
        </w:smartTag>
      </w:smartTag>
      <w:r w:rsidR="00C16971">
        <w:t>ivery of the following instruments, documents and forms shall be conditions precedent to the occurrence of the Effective Date.</w:t>
      </w:r>
      <w:bookmarkEnd w:id="123"/>
      <w:r w:rsidR="00553800">
        <w:t xml:space="preserve"> Funding Recipient agrees to provide any and all necessary submissions via the City’s </w:t>
      </w:r>
      <w:r w:rsidR="00553800" w:rsidRPr="001B2222">
        <w:t>Procurement and Sourcing Solutions Portal (</w:t>
      </w:r>
      <w:r w:rsidR="00553800">
        <w:t>“</w:t>
      </w:r>
      <w:r w:rsidR="00553800" w:rsidRPr="001B2222">
        <w:t>PASSPort</w:t>
      </w:r>
      <w:r w:rsidR="00553800">
        <w:t xml:space="preserve">”), which consists of an </w:t>
      </w:r>
      <w:r w:rsidR="00553800" w:rsidRPr="001B2222">
        <w:t>online platform that digitize</w:t>
      </w:r>
      <w:r w:rsidR="00553800">
        <w:t>s</w:t>
      </w:r>
      <w:r w:rsidR="00553800" w:rsidRPr="001B2222">
        <w:t xml:space="preserve"> the </w:t>
      </w:r>
      <w:r w:rsidR="00553800">
        <w:t xml:space="preserve">City’s </w:t>
      </w:r>
      <w:r w:rsidR="00553800" w:rsidRPr="001B2222">
        <w:t>procurement process.</w:t>
      </w:r>
    </w:p>
    <w:p w14:paraId="4EB6AAD1" w14:textId="77777777" w:rsidR="00BA3C7F" w:rsidRPr="00BA3C7F" w:rsidRDefault="00BA3C7F" w:rsidP="00BA3C7F">
      <w:pPr>
        <w:pStyle w:val="Heading3"/>
        <w:keepNext w:val="0"/>
        <w:widowControl/>
        <w:numPr>
          <w:ilvl w:val="2"/>
          <w:numId w:val="18"/>
        </w:numPr>
        <w:suppressAutoHyphens/>
      </w:pPr>
      <w:r w:rsidRPr="001E6AB2">
        <w:rPr>
          <w:u w:val="single"/>
        </w:rPr>
        <w:t>The Security Agreement</w:t>
      </w:r>
      <w:r>
        <w:t>.  The Security Agreement duly executed by Funding Recipient.</w:t>
      </w:r>
    </w:p>
    <w:p w14:paraId="50C3E945" w14:textId="77777777" w:rsidR="008458F1" w:rsidRPr="008458F1" w:rsidRDefault="008458F1" w:rsidP="008458F1">
      <w:pPr>
        <w:pStyle w:val="Heading3"/>
        <w:keepNext w:val="0"/>
        <w:widowControl/>
        <w:numPr>
          <w:ilvl w:val="2"/>
          <w:numId w:val="18"/>
        </w:numPr>
        <w:suppressAutoHyphens/>
      </w:pPr>
      <w:r>
        <w:rPr>
          <w:u w:val="single"/>
        </w:rPr>
        <w:t xml:space="preserve">Judgment and </w:t>
      </w:r>
      <w:smartTag w:uri="urn:schemas-microsoft-com:office:smarttags" w:element="place">
        <w:smartTag w:uri="urn:schemas-microsoft-com:office:smarttags" w:element="PlaceName">
          <w:r>
            <w:rPr>
              <w:u w:val="single"/>
            </w:rPr>
            <w:t>Tax</w:t>
          </w:r>
        </w:smartTag>
        <w:r>
          <w:rPr>
            <w:u w:val="single"/>
          </w:rPr>
          <w:t xml:space="preserve"> </w:t>
        </w:r>
        <w:smartTag w:uri="urn:schemas-microsoft-com:office:smarttags" w:element="PlaceName">
          <w:r>
            <w:rPr>
              <w:u w:val="single"/>
            </w:rPr>
            <w:t>Lien</w:t>
          </w:r>
        </w:smartTag>
        <w:r>
          <w:rPr>
            <w:u w:val="single"/>
          </w:rPr>
          <w:t xml:space="preserve"> </w:t>
        </w:r>
        <w:smartTag w:uri="urn:schemas-microsoft-com:office:smarttags" w:element="PlaceType">
          <w:r>
            <w:rPr>
              <w:u w:val="single"/>
            </w:rPr>
            <w:t>Sea</w:t>
          </w:r>
        </w:smartTag>
      </w:smartTag>
      <w:r>
        <w:rPr>
          <w:u w:val="single"/>
        </w:rPr>
        <w:t>rch</w:t>
      </w:r>
      <w:r>
        <w:t xml:space="preserve">.  A </w:t>
      </w:r>
      <w:r w:rsidR="00DC7E94">
        <w:t xml:space="preserve">judgment </w:t>
      </w:r>
      <w:r>
        <w:t xml:space="preserve">and </w:t>
      </w:r>
      <w:r w:rsidR="00DC7E94">
        <w:t xml:space="preserve">tax </w:t>
      </w:r>
      <w:smartTag w:uri="urn:schemas-microsoft-com:office:smarttags" w:element="PlaceName">
        <w:r>
          <w:t>Lien</w:t>
        </w:r>
      </w:smartTag>
      <w:r>
        <w:t xml:space="preserve"> </w:t>
      </w:r>
      <w:r w:rsidR="00DC7E94">
        <w:t xml:space="preserve">search </w:t>
      </w:r>
      <w:r>
        <w:t xml:space="preserve">conducted by a reputable title company or other established Lien search company reasonably satisfactory to </w:t>
      </w:r>
      <w:r w:rsidR="00C5357E">
        <w:t>the City</w:t>
      </w:r>
      <w:r>
        <w:t xml:space="preserve"> dated not more than thirty (3</w:t>
      </w:r>
      <w:r w:rsidR="00EE2A52">
        <w:t>0</w:t>
      </w:r>
      <w:r>
        <w:t>) days prior to the date of this Agreement</w:t>
      </w:r>
      <w:r w:rsidR="002463E1" w:rsidRPr="002463E1">
        <w:t xml:space="preserve"> </w:t>
      </w:r>
      <w:r w:rsidR="002463E1">
        <w:t>evidencing that there are no Liens on City-Funded Vehicles and other Collateral</w:t>
      </w:r>
      <w:r w:rsidR="0020267C">
        <w:t xml:space="preserve"> covered by the Security Agreement</w:t>
      </w:r>
      <w:r w:rsidR="006F7CF2">
        <w:t>,</w:t>
      </w:r>
      <w:r w:rsidR="002463E1">
        <w:t xml:space="preserve"> except Liens in favor of the City</w:t>
      </w:r>
      <w:r>
        <w:t>.</w:t>
      </w:r>
    </w:p>
    <w:p w14:paraId="06D8D1A3" w14:textId="77777777" w:rsidR="00F4797D" w:rsidRDefault="00F4797D" w:rsidP="00F4797D">
      <w:pPr>
        <w:pStyle w:val="Heading3"/>
        <w:keepNext w:val="0"/>
        <w:widowControl/>
        <w:numPr>
          <w:ilvl w:val="2"/>
          <w:numId w:val="18"/>
        </w:numPr>
        <w:suppressAutoHyphens/>
      </w:pPr>
      <w:r>
        <w:rPr>
          <w:u w:val="single"/>
        </w:rPr>
        <w:t>Insurance Policies</w:t>
      </w:r>
      <w:r>
        <w:t xml:space="preserve">.  Certificates satisfactory to the City in form and substance, evidencing the insurance policies described in </w:t>
      </w:r>
      <w:r>
        <w:rPr>
          <w:u w:val="single"/>
        </w:rPr>
        <w:t>Exhibit B</w:t>
      </w:r>
      <w:r>
        <w:t xml:space="preserve"> together with evidence of payment of premiums for said insurance and, at the request of the City, copies of the policies evidenced by such certificates.</w:t>
      </w:r>
    </w:p>
    <w:p w14:paraId="46EF1E53" w14:textId="77777777" w:rsidR="00C236CF" w:rsidRDefault="00C236CF" w:rsidP="00F4797D">
      <w:pPr>
        <w:pStyle w:val="Heading3"/>
        <w:keepNext w:val="0"/>
        <w:widowControl/>
        <w:numPr>
          <w:ilvl w:val="2"/>
          <w:numId w:val="18"/>
        </w:numPr>
        <w:suppressAutoHyphens/>
      </w:pPr>
      <w:r>
        <w:rPr>
          <w:u w:val="single"/>
        </w:rPr>
        <w:t>Opinion of Counsel</w:t>
      </w:r>
      <w:r>
        <w:t xml:space="preserve">.  An opinion of counsel to Funding Recipient issued to the City in substantially the form attached hereto as </w:t>
      </w:r>
      <w:r>
        <w:rPr>
          <w:u w:val="single"/>
        </w:rPr>
        <w:t xml:space="preserve">Exhibit </w:t>
      </w:r>
      <w:r w:rsidR="00E74BE7">
        <w:rPr>
          <w:u w:val="single"/>
        </w:rPr>
        <w:t>C</w:t>
      </w:r>
      <w:r>
        <w:t>.</w:t>
      </w:r>
    </w:p>
    <w:p w14:paraId="5E6B3443" w14:textId="77777777" w:rsidR="005812EC" w:rsidRDefault="005812EC" w:rsidP="005812EC">
      <w:pPr>
        <w:pStyle w:val="Heading3"/>
        <w:keepNext w:val="0"/>
        <w:widowControl/>
        <w:numPr>
          <w:ilvl w:val="2"/>
          <w:numId w:val="18"/>
        </w:numPr>
        <w:suppressAutoHyphens/>
      </w:pPr>
      <w:r>
        <w:rPr>
          <w:u w:val="single"/>
        </w:rPr>
        <w:t>Tax Affirmation</w:t>
      </w:r>
      <w:r>
        <w:t xml:space="preserve">.  A Tax Affirmation in the form attached hereto as </w:t>
      </w:r>
      <w:r>
        <w:rPr>
          <w:u w:val="single"/>
        </w:rPr>
        <w:t>Exhibit F</w:t>
      </w:r>
      <w:r w:rsidRPr="005812EC">
        <w:t xml:space="preserve"> signe</w:t>
      </w:r>
      <w:r>
        <w:t>d by the Chief Executive Officer of Funding Recipient.</w:t>
      </w:r>
    </w:p>
    <w:p w14:paraId="51C0CD93" w14:textId="77777777" w:rsidR="005812EC" w:rsidRDefault="005812EC" w:rsidP="005812EC">
      <w:pPr>
        <w:pStyle w:val="Heading3"/>
        <w:keepNext w:val="0"/>
        <w:widowControl/>
        <w:numPr>
          <w:ilvl w:val="2"/>
          <w:numId w:val="18"/>
        </w:numPr>
        <w:suppressAutoHyphens/>
      </w:pPr>
      <w:r w:rsidRPr="006F558C">
        <w:rPr>
          <w:u w:val="single"/>
        </w:rPr>
        <w:t>EFT Vendor Payment Enrollment Form</w:t>
      </w:r>
      <w:r>
        <w:t xml:space="preserve">.  Properly completed EFT Vendor Payment Enrollment Form in the form attached hereto as </w:t>
      </w:r>
      <w:r>
        <w:rPr>
          <w:u w:val="single"/>
        </w:rPr>
        <w:t>Schedule I</w:t>
      </w:r>
      <w:r>
        <w:t>.</w:t>
      </w:r>
    </w:p>
    <w:p w14:paraId="6C9B5512" w14:textId="77777777" w:rsidR="00C236CF" w:rsidRDefault="00C236CF" w:rsidP="002463E1">
      <w:pPr>
        <w:pStyle w:val="Heading2"/>
        <w:keepNext w:val="0"/>
        <w:widowControl/>
        <w:ind w:left="0"/>
      </w:pPr>
      <w:bookmarkStart w:id="124" w:name="_Toc257812576"/>
      <w:bookmarkStart w:id="125" w:name="_Toc346201231"/>
      <w:r w:rsidRPr="00E62EA6">
        <w:rPr>
          <w:u w:val="single"/>
        </w:rPr>
        <w:t>Procedural Condition</w:t>
      </w:r>
      <w:r>
        <w:rPr>
          <w:u w:val="single"/>
        </w:rPr>
        <w:t>s</w:t>
      </w:r>
      <w:r w:rsidRPr="00E62EA6">
        <w:rPr>
          <w:u w:val="single"/>
        </w:rPr>
        <w:t xml:space="preserve"> Precedent</w:t>
      </w:r>
      <w:r>
        <w:t xml:space="preserve">.  The occurrence of the following shall be conditions precedent </w:t>
      </w:r>
      <w:r w:rsidRPr="00443FC2">
        <w:t>to</w:t>
      </w:r>
      <w:r>
        <w:t xml:space="preserve"> the occurrence of the Effective Date:</w:t>
      </w:r>
      <w:bookmarkEnd w:id="124"/>
      <w:bookmarkEnd w:id="125"/>
    </w:p>
    <w:p w14:paraId="1E1B771F" w14:textId="77777777" w:rsidR="00C236CF" w:rsidRDefault="005E5207" w:rsidP="00E76D7E">
      <w:pPr>
        <w:pStyle w:val="Heading3"/>
        <w:keepNext w:val="0"/>
        <w:widowControl/>
        <w:numPr>
          <w:ilvl w:val="2"/>
          <w:numId w:val="16"/>
        </w:numPr>
        <w:tabs>
          <w:tab w:val="clear" w:pos="1800"/>
        </w:tabs>
        <w:suppressAutoHyphens/>
      </w:pPr>
      <w:r w:rsidRPr="005E5207">
        <w:rPr>
          <w:u w:val="single"/>
        </w:rPr>
        <w:lastRenderedPageBreak/>
        <w:t>Execution and Delivery</w:t>
      </w:r>
      <w:r>
        <w:t xml:space="preserve">.  </w:t>
      </w:r>
      <w:r w:rsidR="00C236CF">
        <w:t xml:space="preserve">Each of </w:t>
      </w:r>
      <w:r w:rsidR="00C5357E">
        <w:t>the City</w:t>
      </w:r>
      <w:r w:rsidR="00C236CF">
        <w:t xml:space="preserve"> and Funding Recipient shall have executed and </w:t>
      </w:r>
      <w:r>
        <w:t xml:space="preserve">unconditionally </w:t>
      </w:r>
      <w:r w:rsidR="00C236CF">
        <w:t>delivered this Agreement.</w:t>
      </w:r>
    </w:p>
    <w:p w14:paraId="1EB5A32D" w14:textId="77777777" w:rsidR="003F1175" w:rsidRDefault="005E5207" w:rsidP="00E76D7E">
      <w:pPr>
        <w:pStyle w:val="Heading3"/>
        <w:keepNext w:val="0"/>
        <w:widowControl/>
        <w:numPr>
          <w:ilvl w:val="2"/>
          <w:numId w:val="16"/>
        </w:numPr>
        <w:tabs>
          <w:tab w:val="clear" w:pos="1800"/>
        </w:tabs>
        <w:suppressAutoHyphens/>
      </w:pPr>
      <w:r w:rsidRPr="005E5207">
        <w:rPr>
          <w:u w:val="single"/>
        </w:rPr>
        <w:t>Registration</w:t>
      </w:r>
      <w:r>
        <w:t xml:space="preserve">.  </w:t>
      </w:r>
      <w:r w:rsidR="00C236CF">
        <w:t>This Agreement shall have been registered by the Comptroller pursuant to City procedures.</w:t>
      </w:r>
      <w:bookmarkStart w:id="126" w:name="_Toc488475422"/>
      <w:bookmarkStart w:id="127" w:name="_Toc488547593"/>
      <w:bookmarkStart w:id="128" w:name="_Toc488554946"/>
      <w:bookmarkStart w:id="129" w:name="_Toc488737396"/>
      <w:bookmarkStart w:id="130" w:name="_Toc491497174"/>
      <w:bookmarkStart w:id="131" w:name="_Toc491577530"/>
      <w:bookmarkStart w:id="132" w:name="_Toc491659446"/>
      <w:bookmarkStart w:id="133" w:name="_Toc494529631"/>
      <w:bookmarkStart w:id="134" w:name="_Toc499437922"/>
      <w:bookmarkStart w:id="135" w:name="_Toc501254886"/>
      <w:bookmarkStart w:id="136" w:name="_Toc504374908"/>
      <w:bookmarkStart w:id="137" w:name="_Toc504375355"/>
      <w:bookmarkStart w:id="138" w:name="_Toc520104434"/>
      <w:bookmarkStart w:id="139" w:name="_Toc520187609"/>
      <w:bookmarkStart w:id="140" w:name="_Toc520192922"/>
      <w:bookmarkStart w:id="141" w:name="_Toc520260874"/>
    </w:p>
    <w:p w14:paraId="3941B0B1" w14:textId="77777777" w:rsidR="00D93C3F" w:rsidRDefault="00C93E8D" w:rsidP="00D93C3F">
      <w:pPr>
        <w:pStyle w:val="Heading1"/>
        <w:keepNext w:val="0"/>
        <w:numPr>
          <w:ilvl w:val="0"/>
          <w:numId w:val="7"/>
        </w:numPr>
      </w:pPr>
      <w:r>
        <w:br w:type="page"/>
      </w:r>
      <w:r w:rsidR="00231F10">
        <w:lastRenderedPageBreak/>
        <w:br/>
      </w:r>
      <w:r w:rsidR="00231F10">
        <w:br/>
      </w:r>
      <w:bookmarkStart w:id="142" w:name="_Toc323628273"/>
      <w:bookmarkStart w:id="143" w:name="_Toc338679185"/>
      <w:bookmarkStart w:id="144" w:name="_Toc346201232"/>
      <w:r w:rsidR="00D93C3F">
        <w:t xml:space="preserve">PROCUREMENT AND </w:t>
      </w:r>
      <w:bookmarkEnd w:id="142"/>
      <w:bookmarkEnd w:id="143"/>
      <w:bookmarkEnd w:id="144"/>
      <w:r w:rsidR="00F25CA5">
        <w:t>DISCLOSURES</w:t>
      </w:r>
    </w:p>
    <w:p w14:paraId="28244ABF" w14:textId="77777777" w:rsidR="006100CD" w:rsidRPr="000E43E0" w:rsidRDefault="006100CD" w:rsidP="006100CD">
      <w:pPr>
        <w:pStyle w:val="Heading2"/>
        <w:tabs>
          <w:tab w:val="clear" w:pos="1260"/>
          <w:tab w:val="num" w:pos="0"/>
        </w:tabs>
        <w:ind w:left="0"/>
      </w:pPr>
      <w:bookmarkStart w:id="145" w:name="_Toc338142048"/>
      <w:bookmarkStart w:id="146" w:name="_Toc338341245"/>
      <w:bookmarkStart w:id="147" w:name="_Toc338679186"/>
      <w:bookmarkStart w:id="148" w:name="_Toc346201233"/>
      <w:bookmarkStart w:id="149" w:name="_Toc338083009"/>
      <w:bookmarkStart w:id="150" w:name="_Toc338142049"/>
      <w:r w:rsidRPr="006100CD">
        <w:rPr>
          <w:u w:val="single"/>
        </w:rPr>
        <w:t>General Information</w:t>
      </w:r>
      <w:r w:rsidRPr="000E43E0">
        <w:t xml:space="preserve">. Funding Recipient understands and agrees that costs and expenses incurred in connection with the acquisition of equipment, vehicles and services that do not comply with any of the requirements of this article shall not constitute Eligible Costs and may not qualify for reimbursement with the proceeds of the Funding.  </w:t>
      </w:r>
    </w:p>
    <w:p w14:paraId="13545011" w14:textId="77777777" w:rsidR="00D93C3F" w:rsidRDefault="00D93C3F" w:rsidP="00D93C3F">
      <w:pPr>
        <w:pStyle w:val="Heading2"/>
        <w:numPr>
          <w:ilvl w:val="1"/>
          <w:numId w:val="7"/>
        </w:numPr>
        <w:tabs>
          <w:tab w:val="clear" w:pos="1260"/>
          <w:tab w:val="num" w:pos="-450"/>
          <w:tab w:val="num" w:pos="0"/>
        </w:tabs>
        <w:ind w:left="0"/>
      </w:pPr>
      <w:r w:rsidRPr="00326964">
        <w:rPr>
          <w:u w:val="single"/>
        </w:rPr>
        <w:t>Bids and Quotes</w:t>
      </w:r>
      <w:r>
        <w:t>.</w:t>
      </w:r>
      <w:bookmarkEnd w:id="145"/>
      <w:bookmarkEnd w:id="146"/>
      <w:bookmarkEnd w:id="147"/>
      <w:bookmarkEnd w:id="148"/>
    </w:p>
    <w:p w14:paraId="24904504" w14:textId="77777777" w:rsidR="00D93C3F" w:rsidRDefault="00D93C3F" w:rsidP="00D93C3F">
      <w:pPr>
        <w:pStyle w:val="Heading2"/>
        <w:keepNext w:val="0"/>
        <w:numPr>
          <w:ilvl w:val="2"/>
          <w:numId w:val="7"/>
        </w:numPr>
      </w:pPr>
      <w:bookmarkStart w:id="151" w:name="_Toc338341246"/>
      <w:bookmarkStart w:id="152" w:name="_Toc338679187"/>
      <w:bookmarkStart w:id="153" w:name="_Toc338841359"/>
      <w:bookmarkStart w:id="154" w:name="_Toc345399597"/>
      <w:bookmarkStart w:id="155" w:name="_Toc346110036"/>
      <w:bookmarkStart w:id="156" w:name="_Toc346201234"/>
      <w:r>
        <w:t>Prior to purchasing City-Funded Vehicles and/or procuring services, Funding Recipient shall obtain bids or quotes from three (3) vendors, which may consist of telephone and/or internet quotes</w:t>
      </w:r>
      <w:r w:rsidR="006100CD">
        <w:t>, and shall provide a list thereof.</w:t>
      </w:r>
      <w:bookmarkEnd w:id="149"/>
      <w:bookmarkEnd w:id="150"/>
      <w:bookmarkEnd w:id="151"/>
      <w:bookmarkEnd w:id="152"/>
      <w:bookmarkEnd w:id="153"/>
      <w:bookmarkEnd w:id="154"/>
      <w:bookmarkEnd w:id="155"/>
      <w:bookmarkEnd w:id="156"/>
      <w:r>
        <w:t xml:space="preserve">  </w:t>
      </w:r>
    </w:p>
    <w:p w14:paraId="4DB45DB4" w14:textId="77777777" w:rsidR="00D93C3F" w:rsidRDefault="00D93C3F" w:rsidP="00D93C3F">
      <w:pPr>
        <w:pStyle w:val="Heading2"/>
        <w:keepNext w:val="0"/>
        <w:numPr>
          <w:ilvl w:val="2"/>
          <w:numId w:val="7"/>
        </w:numPr>
      </w:pPr>
      <w:bookmarkStart w:id="157" w:name="_Toc338083011"/>
      <w:bookmarkStart w:id="158" w:name="_Toc338142051"/>
      <w:bookmarkStart w:id="159" w:name="_Toc338341248"/>
      <w:bookmarkStart w:id="160" w:name="_Toc338679189"/>
      <w:bookmarkStart w:id="161" w:name="_Toc338841361"/>
      <w:bookmarkStart w:id="162" w:name="_Toc345399599"/>
      <w:bookmarkStart w:id="163" w:name="_Toc346110038"/>
      <w:bookmarkStart w:id="164" w:name="_Toc346201236"/>
      <w:r>
        <w:t xml:space="preserve">Notwithstanding the requirements of </w:t>
      </w:r>
      <w:r w:rsidRPr="00E226A1">
        <w:rPr>
          <w:u w:val="single"/>
        </w:rPr>
        <w:t>Section 3.0</w:t>
      </w:r>
      <w:r w:rsidR="006100CD">
        <w:rPr>
          <w:u w:val="single"/>
        </w:rPr>
        <w:t>2</w:t>
      </w:r>
      <w:r w:rsidRPr="00E226A1">
        <w:rPr>
          <w:u w:val="single"/>
        </w:rPr>
        <w:t>(a)</w:t>
      </w:r>
      <w:r>
        <w:t>, Funding Recipient may obtain less than the prescribed three (3) bids or quotes, if Funding Recipient: (</w:t>
      </w:r>
      <w:r w:rsidR="006100CD">
        <w:t>i</w:t>
      </w:r>
      <w:r>
        <w:t xml:space="preserve">) reasonably determines that only a lesser number of vendors can provide City-Funded Vehicles and/or services to its satisfaction, </w:t>
      </w:r>
      <w:r w:rsidR="006100CD">
        <w:t xml:space="preserve">and </w:t>
      </w:r>
      <w:r>
        <w:t>(</w:t>
      </w:r>
      <w:r w:rsidR="006100CD">
        <w:t>ii</w:t>
      </w:r>
      <w:r>
        <w:t>) provides a statement reasonably satisfactory to the City explaining Funding Recipient</w:t>
      </w:r>
      <w:r w:rsidR="008F16B7">
        <w:t>’</w:t>
      </w:r>
      <w:r>
        <w:t>s determination that there are less than three (3) vendors who can provide City-Funded Vehicles and/or services to Funding Recipient’s satisfaction</w:t>
      </w:r>
      <w:r w:rsidR="006100CD">
        <w:t>.</w:t>
      </w:r>
      <w:bookmarkEnd w:id="157"/>
      <w:bookmarkEnd w:id="158"/>
      <w:bookmarkEnd w:id="159"/>
      <w:bookmarkEnd w:id="160"/>
      <w:bookmarkEnd w:id="161"/>
      <w:bookmarkEnd w:id="162"/>
      <w:bookmarkEnd w:id="163"/>
      <w:bookmarkEnd w:id="164"/>
    </w:p>
    <w:p w14:paraId="1B7BA586" w14:textId="77777777" w:rsidR="00D93C3F" w:rsidRDefault="00D93C3F" w:rsidP="00D93C3F">
      <w:pPr>
        <w:pStyle w:val="Heading2"/>
        <w:numPr>
          <w:ilvl w:val="1"/>
          <w:numId w:val="7"/>
        </w:numPr>
        <w:tabs>
          <w:tab w:val="clear" w:pos="1260"/>
          <w:tab w:val="num" w:pos="-450"/>
          <w:tab w:val="num" w:pos="0"/>
        </w:tabs>
        <w:ind w:left="0"/>
      </w:pPr>
      <w:bookmarkStart w:id="165" w:name="_Toc323628275"/>
      <w:bookmarkStart w:id="166" w:name="_Toc338142052"/>
      <w:bookmarkStart w:id="167" w:name="_Toc338341249"/>
      <w:bookmarkStart w:id="168" w:name="_Toc338679190"/>
      <w:bookmarkStart w:id="169" w:name="_Toc346201237"/>
      <w:r w:rsidRPr="006F1787">
        <w:rPr>
          <w:u w:val="single"/>
        </w:rPr>
        <w:t xml:space="preserve">Selection of </w:t>
      </w:r>
      <w:r>
        <w:rPr>
          <w:u w:val="single"/>
        </w:rPr>
        <w:t>Vendors</w:t>
      </w:r>
      <w:r w:rsidRPr="006F1787">
        <w:t xml:space="preserve">.  </w:t>
      </w:r>
      <w:r>
        <w:t>Funding Recipient shall purchase City-Funded Vehicles and procure services from vendor(s) who, in the reasonable discretion of Funding Recipient, provide the most advantageous combination of price, quality and fitness for the intended purpose provided that, if Funding Recipient selects a vendor who is not the lowest bidder, Funding Recipient shall provide a statement reasonably satisfactory to the City justifying Funding Recipient’s selection.</w:t>
      </w:r>
      <w:bookmarkEnd w:id="165"/>
      <w:bookmarkEnd w:id="166"/>
      <w:bookmarkEnd w:id="167"/>
      <w:bookmarkEnd w:id="168"/>
      <w:bookmarkEnd w:id="169"/>
    </w:p>
    <w:p w14:paraId="7189C511" w14:textId="77777777" w:rsidR="00EA7A97" w:rsidRDefault="00B65986" w:rsidP="00975661">
      <w:pPr>
        <w:pStyle w:val="Heading2"/>
        <w:tabs>
          <w:tab w:val="clear" w:pos="1260"/>
          <w:tab w:val="num" w:pos="0"/>
        </w:tabs>
        <w:ind w:left="0"/>
      </w:pPr>
      <w:bookmarkStart w:id="170" w:name="_Toc346189821"/>
      <w:bookmarkStart w:id="171" w:name="_Toc345055102"/>
      <w:bookmarkStart w:id="172" w:name="_Toc323628277"/>
      <w:bookmarkStart w:id="173" w:name="_Toc335130015"/>
      <w:bookmarkStart w:id="174" w:name="_Toc338679192"/>
      <w:r>
        <w:rPr>
          <w:u w:val="single"/>
        </w:rPr>
        <w:t xml:space="preserve">Disclosures; </w:t>
      </w:r>
      <w:r w:rsidR="003618B4" w:rsidRPr="005C359C">
        <w:rPr>
          <w:u w:val="single"/>
        </w:rPr>
        <w:t>Lack of Business Integrity</w:t>
      </w:r>
      <w:r w:rsidR="003618B4">
        <w:t xml:space="preserve">. </w:t>
      </w:r>
      <w:r w:rsidRPr="00BB4F83">
        <w:t xml:space="preserve">Funding Recipient represents and warrants that it has duly executed and filed all disclosures as applicable, in accordance with the New York City Administrative Code Section 6-116.2, applicable City rules, and the policies and procedures of the Mayor’s Office of Contract Services. </w:t>
      </w:r>
      <w:r>
        <w:t xml:space="preserve"> </w:t>
      </w:r>
      <w:r w:rsidRPr="00BB4F83">
        <w:t>Funding Recipient acknowledges that the City’s reliance on the completeness and veracity of the information stated therein is a material condition to the execution of this Agreement, and Funding Recipient represents and warrants that the information it and its principals have provided is accurate and co</w:t>
      </w:r>
      <w:r>
        <w:t xml:space="preserve">mplete.  If at any time a City </w:t>
      </w:r>
      <w:r w:rsidRPr="00BB4F83">
        <w:t>review or other investigation discloses any information about Funding Recipient and/or any vendor that indicates a lack of business integrity, the City, may, in its sole and absolute discretion:  (a) in the case of Funding Recipient, terminate this Agreement and/or require that any Funding previously disbursed to Funding Recipient be promptly repaid to the City, (b) in the case of any such vendor, disqualify such vendor from receiving any funding and/or require that any Funding previously disbursed to Funding Recipient as reimbursement for payments made to such vendor be promptly repaid to the City, and (c) take any other actions available to the City under applicable law or this Agreement.</w:t>
      </w:r>
      <w:r>
        <w:t xml:space="preserve"> </w:t>
      </w:r>
      <w:bookmarkEnd w:id="170"/>
      <w:bookmarkEnd w:id="171"/>
    </w:p>
    <w:p w14:paraId="4D5A10A4" w14:textId="77777777" w:rsidR="00231F10" w:rsidRPr="00231F10" w:rsidRDefault="00020241" w:rsidP="00C5337F">
      <w:pPr>
        <w:pStyle w:val="Heading2"/>
        <w:keepNext w:val="0"/>
        <w:numPr>
          <w:ilvl w:val="1"/>
          <w:numId w:val="7"/>
        </w:numPr>
        <w:tabs>
          <w:tab w:val="clear" w:pos="1260"/>
          <w:tab w:val="num" w:pos="-450"/>
          <w:tab w:val="num" w:pos="0"/>
        </w:tabs>
        <w:ind w:left="0"/>
      </w:pPr>
      <w:r>
        <w:rPr>
          <w:u w:val="single"/>
        </w:rPr>
        <w:br w:type="page"/>
      </w:r>
      <w:bookmarkStart w:id="175" w:name="_Toc346201239"/>
      <w:r w:rsidR="00D93C3F">
        <w:rPr>
          <w:u w:val="single"/>
        </w:rPr>
        <w:lastRenderedPageBreak/>
        <w:t>Transactions with Affiliates</w:t>
      </w:r>
      <w:r w:rsidR="00D93C3F">
        <w:t>.  Funding Recipient shall not enter into any transaction with any Affiliate involving the Funding, including, without limitation, the purchase, sale or exchange of property or the rendering of any service, without first obtaining the City’s written consent.</w:t>
      </w:r>
      <w:bookmarkEnd w:id="172"/>
      <w:bookmarkEnd w:id="173"/>
      <w:bookmarkEnd w:id="174"/>
      <w:bookmarkEnd w:id="175"/>
    </w:p>
    <w:p w14:paraId="133D39F9" w14:textId="77777777" w:rsidR="003F1175" w:rsidRDefault="003F1175" w:rsidP="003F1175">
      <w:pPr>
        <w:pStyle w:val="Heading1"/>
        <w:keepNext w:val="0"/>
      </w:pPr>
      <w:r>
        <w:br/>
      </w:r>
      <w:r>
        <w:br/>
      </w:r>
      <w:bookmarkStart w:id="176" w:name="_Toc346201240"/>
      <w:r w:rsidR="009F0845">
        <w:t>COVENANTS</w:t>
      </w:r>
      <w:r>
        <w:t xml:space="preserve"> </w:t>
      </w:r>
      <w:r w:rsidR="00480403">
        <w:t>APPLICABLE TO</w:t>
      </w:r>
      <w:r>
        <w:t xml:space="preserve"> </w:t>
      </w:r>
      <w:r w:rsidR="0060582A">
        <w:t>CITY</w:t>
      </w:r>
      <w:r>
        <w:t xml:space="preserve">-FUNDED </w:t>
      </w:r>
      <w:r w:rsidR="009E0FEB">
        <w:t>VEHI</w:t>
      </w:r>
      <w:smartTag w:uri="urn:schemas-microsoft-com:office:smarttags" w:element="PersonName">
        <w:r w:rsidR="009E0FEB">
          <w:t>CLE</w:t>
        </w:r>
      </w:smartTag>
      <w:r w:rsidR="009E0FEB">
        <w:t>S</w:t>
      </w:r>
      <w:bookmarkEnd w:id="176"/>
    </w:p>
    <w:p w14:paraId="2EE5C97E" w14:textId="77777777" w:rsidR="003F1175" w:rsidRDefault="003F1175" w:rsidP="006A072B">
      <w:pPr>
        <w:pStyle w:val="Heading2"/>
        <w:keepNext w:val="0"/>
        <w:ind w:left="0"/>
      </w:pPr>
      <w:bookmarkStart w:id="177" w:name="_Toc471788031"/>
      <w:bookmarkStart w:id="178" w:name="_Toc471788419"/>
      <w:bookmarkStart w:id="179" w:name="_Toc471788566"/>
      <w:bookmarkStart w:id="180" w:name="_Toc471788707"/>
      <w:bookmarkStart w:id="181" w:name="_Toc471788790"/>
      <w:bookmarkStart w:id="182" w:name="_Toc483630347"/>
      <w:bookmarkStart w:id="183" w:name="_Toc483724199"/>
      <w:bookmarkStart w:id="184" w:name="_Toc488028898"/>
      <w:bookmarkStart w:id="185" w:name="_Toc488115738"/>
      <w:bookmarkStart w:id="186" w:name="_Toc488127179"/>
      <w:bookmarkStart w:id="187" w:name="_Toc488137247"/>
      <w:bookmarkStart w:id="188" w:name="_Toc488139903"/>
      <w:bookmarkStart w:id="189" w:name="_Toc488140262"/>
      <w:bookmarkStart w:id="190" w:name="_Toc488475452"/>
      <w:bookmarkStart w:id="191" w:name="_Toc488547622"/>
      <w:bookmarkStart w:id="192" w:name="_Toc488554973"/>
      <w:bookmarkStart w:id="193" w:name="_Toc488737425"/>
      <w:bookmarkStart w:id="194" w:name="_Toc491497207"/>
      <w:bookmarkStart w:id="195" w:name="_Toc491577565"/>
      <w:bookmarkStart w:id="196" w:name="_Toc491659481"/>
      <w:bookmarkStart w:id="197" w:name="_Toc494529668"/>
      <w:bookmarkStart w:id="198" w:name="_Toc499437960"/>
      <w:bookmarkStart w:id="199" w:name="_Toc501254923"/>
      <w:bookmarkStart w:id="200" w:name="_Toc504374945"/>
      <w:bookmarkStart w:id="201" w:name="_Toc504375392"/>
      <w:bookmarkStart w:id="202" w:name="_Toc520104471"/>
      <w:bookmarkStart w:id="203" w:name="_Toc520187646"/>
      <w:bookmarkStart w:id="204" w:name="_Toc520192959"/>
      <w:bookmarkStart w:id="205" w:name="_Toc520260913"/>
      <w:bookmarkStart w:id="206" w:name="_Toc346201241"/>
      <w:r>
        <w:rPr>
          <w:u w:val="single"/>
        </w:rPr>
        <w:t>City Purpose Covenant</w:t>
      </w:r>
      <w:r>
        <w: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06FBDEA" w14:textId="034F2090" w:rsidR="00F55BC8" w:rsidRPr="00F55BC8" w:rsidRDefault="00824DB0" w:rsidP="003F1175">
      <w:pPr>
        <w:pStyle w:val="Heading3"/>
        <w:keepNext w:val="0"/>
        <w:numPr>
          <w:ilvl w:val="2"/>
          <w:numId w:val="7"/>
        </w:numPr>
        <w:rPr>
          <w:rStyle w:val="Strong"/>
          <w:b w:val="0"/>
          <w:bCs w:val="0"/>
        </w:rPr>
      </w:pPr>
      <w:r>
        <w:t>The obligations contained in this</w:t>
      </w:r>
      <w:r w:rsidRPr="00480403">
        <w:t xml:space="preserve"> </w:t>
      </w:r>
      <w:r>
        <w:rPr>
          <w:u w:val="single"/>
        </w:rPr>
        <w:t>Section</w:t>
      </w:r>
      <w:r>
        <w:t xml:space="preserve"> shall be referred to as the “</w:t>
      </w:r>
      <w:r>
        <w:rPr>
          <w:b/>
          <w:bCs/>
        </w:rPr>
        <w:t>City Purpose Covenant</w:t>
      </w:r>
      <w:r w:rsidRPr="00C171DA">
        <w:t>.”</w:t>
      </w:r>
      <w:r>
        <w:t xml:space="preserve">  </w:t>
      </w:r>
      <w:r w:rsidR="003F1175">
        <w:t xml:space="preserve">Funding Recipient shall make use of </w:t>
      </w:r>
      <w:r w:rsidR="009F0845">
        <w:t xml:space="preserve">all </w:t>
      </w:r>
      <w:r w:rsidR="00D011E1">
        <w:t>City-Funded</w:t>
      </w:r>
      <w:r w:rsidR="003F1175">
        <w:t xml:space="preserve"> </w:t>
      </w:r>
      <w:r w:rsidR="009E0FEB">
        <w:t>Vehicles</w:t>
      </w:r>
      <w:r>
        <w:t xml:space="preserve"> </w:t>
      </w:r>
      <w:r w:rsidRPr="00824DB0">
        <w:t>for the purposes described in</w:t>
      </w:r>
      <w:r w:rsidR="00752CA2">
        <w:t xml:space="preserve"> </w:t>
      </w:r>
      <w:r w:rsidR="00752CA2">
        <w:rPr>
          <w:u w:val="single"/>
        </w:rPr>
        <w:t>Section 4.</w:t>
      </w:r>
      <w:r w:rsidR="00D27211">
        <w:rPr>
          <w:u w:val="single"/>
        </w:rPr>
        <w:t>0</w:t>
      </w:r>
      <w:r w:rsidR="00752CA2">
        <w:rPr>
          <w:u w:val="single"/>
        </w:rPr>
        <w:t>1(</w:t>
      </w:r>
      <w:r>
        <w:rPr>
          <w:u w:val="single"/>
        </w:rPr>
        <w:t>c</w:t>
      </w:r>
      <w:r w:rsidR="00752CA2">
        <w:rPr>
          <w:u w:val="single"/>
        </w:rPr>
        <w:t>)</w:t>
      </w:r>
      <w:r w:rsidR="00752CA2">
        <w:t xml:space="preserve"> below</w:t>
      </w:r>
      <w:r w:rsidR="000D0EB5">
        <w:t xml:space="preserve"> to the </w:t>
      </w:r>
      <w:r w:rsidR="009F0845">
        <w:t>people</w:t>
      </w:r>
      <w:r w:rsidR="000D0EB5">
        <w:t xml:space="preserve"> of the City</w:t>
      </w:r>
      <w:r w:rsidR="00752CA2" w:rsidRPr="00752CA2">
        <w:t xml:space="preserve"> </w:t>
      </w:r>
      <w:r w:rsidR="003F1175">
        <w:t>for a period</w:t>
      </w:r>
      <w:r w:rsidR="00D27211">
        <w:t xml:space="preserve"> commencing on the date that </w:t>
      </w:r>
      <w:r w:rsidR="00C5357E">
        <w:t>the City</w:t>
      </w:r>
      <w:r w:rsidR="0037536B">
        <w:t xml:space="preserve"> makes</w:t>
      </w:r>
      <w:r w:rsidR="00D27211">
        <w:t xml:space="preserve"> the first </w:t>
      </w:r>
      <w:r w:rsidR="009F0845">
        <w:t>dis</w:t>
      </w:r>
      <w:r w:rsidR="00D27211">
        <w:t>bursement of</w:t>
      </w:r>
      <w:r w:rsidR="009F0845">
        <w:t xml:space="preserve"> the</w:t>
      </w:r>
      <w:r w:rsidR="00D27211">
        <w:t xml:space="preserve"> Funding and ending </w:t>
      </w:r>
      <w:r w:rsidR="006C2E60" w:rsidRPr="00153A43">
        <w:t>[</w:t>
      </w:r>
      <w:r w:rsidR="00F71A11" w:rsidRPr="00153A43">
        <w:t>five</w:t>
      </w:r>
      <w:r w:rsidR="00D27211" w:rsidRPr="00153A43">
        <w:t xml:space="preserve"> (</w:t>
      </w:r>
      <w:r w:rsidR="00F71A11" w:rsidRPr="00153A43">
        <w:t>5</w:t>
      </w:r>
      <w:r w:rsidR="00D27211" w:rsidRPr="00153A43">
        <w:t>) years</w:t>
      </w:r>
      <w:r w:rsidR="009F0845" w:rsidRPr="00071108">
        <w:rPr>
          <w:highlight w:val="yellow"/>
        </w:rPr>
        <w:t xml:space="preserve"> </w:t>
      </w:r>
      <w:r w:rsidR="006100CD" w:rsidRPr="00071108">
        <w:rPr>
          <w:highlight w:val="yellow"/>
        </w:rPr>
        <w:t xml:space="preserve">- </w:t>
      </w:r>
      <w:r w:rsidR="009F0845" w:rsidRPr="00071108">
        <w:rPr>
          <w:b/>
          <w:highlight w:val="yellow"/>
        </w:rPr>
        <w:t>CONFIRM WITH OMB</w:t>
      </w:r>
      <w:r w:rsidR="006C2E60" w:rsidRPr="00071108">
        <w:rPr>
          <w:b/>
          <w:highlight w:val="yellow"/>
        </w:rPr>
        <w:t>]</w:t>
      </w:r>
      <w:r w:rsidR="00D27211">
        <w:t xml:space="preserve"> </w:t>
      </w:r>
      <w:r w:rsidR="00612530">
        <w:t xml:space="preserve">from the date that </w:t>
      </w:r>
      <w:r w:rsidR="00C5357E">
        <w:t>the City</w:t>
      </w:r>
      <w:r w:rsidR="00612530">
        <w:t xml:space="preserve"> makes the final disbursement of the Funding </w:t>
      </w:r>
      <w:r w:rsidR="00F55BC8">
        <w:t>(the “</w:t>
      </w:r>
      <w:r w:rsidR="00F55BC8">
        <w:rPr>
          <w:b/>
          <w:bCs/>
        </w:rPr>
        <w:t>Performance Term</w:t>
      </w:r>
      <w:r w:rsidR="00F55BC8">
        <w:t>”)</w:t>
      </w:r>
      <w:r w:rsidR="00AF56D8">
        <w:t>,</w:t>
      </w:r>
      <w:r w:rsidR="00C44D45">
        <w:t xml:space="preserve"> it being</w:t>
      </w:r>
      <w:r w:rsidR="00AF56D8">
        <w:t xml:space="preserve"> understood and</w:t>
      </w:r>
      <w:r w:rsidR="00C44D45">
        <w:t xml:space="preserve"> agreed that </w:t>
      </w:r>
      <w:r w:rsidR="00AF56D8">
        <w:t>the</w:t>
      </w:r>
      <w:r w:rsidR="00C44D45">
        <w:t xml:space="preserve"> record</w:t>
      </w:r>
      <w:r w:rsidR="00AF56D8">
        <w:t xml:space="preserve">s maintained by </w:t>
      </w:r>
      <w:r w:rsidR="00C5357E">
        <w:t>the City</w:t>
      </w:r>
      <w:r w:rsidR="00CF77F7">
        <w:t xml:space="preserve"> regarding this Agreement</w:t>
      </w:r>
      <w:r w:rsidR="00C44D45">
        <w:t xml:space="preserve"> shall be final and conclusive evidence as to </w:t>
      </w:r>
      <w:r w:rsidR="0037536B">
        <w:t>t</w:t>
      </w:r>
      <w:r w:rsidR="00C44D45">
        <w:t>h</w:t>
      </w:r>
      <w:r w:rsidR="0037536B">
        <w:t>e</w:t>
      </w:r>
      <w:r w:rsidR="00C44D45">
        <w:t xml:space="preserve"> date</w:t>
      </w:r>
      <w:r w:rsidR="0037536B">
        <w:t xml:space="preserve"> that </w:t>
      </w:r>
      <w:r w:rsidR="00C5357E">
        <w:t>the City</w:t>
      </w:r>
      <w:r w:rsidR="0037536B">
        <w:t xml:space="preserve"> made the first and final disbursement of the Funding</w:t>
      </w:r>
      <w:r w:rsidR="00F55BC8">
        <w:t>.</w:t>
      </w:r>
    </w:p>
    <w:p w14:paraId="76111A3F" w14:textId="77777777" w:rsidR="00824DB0" w:rsidRPr="00824DB0" w:rsidRDefault="00752CA2" w:rsidP="00824DB0">
      <w:pPr>
        <w:pStyle w:val="Heading3"/>
        <w:keepNext w:val="0"/>
        <w:widowControl/>
        <w:numPr>
          <w:ilvl w:val="2"/>
          <w:numId w:val="7"/>
        </w:numPr>
        <w:spacing w:after="0"/>
        <w:rPr>
          <w:rStyle w:val="Strong"/>
          <w:b w:val="0"/>
          <w:bCs w:val="0"/>
        </w:rPr>
      </w:pPr>
      <w:r>
        <w:rPr>
          <w:rStyle w:val="Strong"/>
          <w:b w:val="0"/>
        </w:rPr>
        <w:t xml:space="preserve">Funding Recipient shall make </w:t>
      </w:r>
      <w:r w:rsidR="003E2FBC">
        <w:rPr>
          <w:rStyle w:val="Strong"/>
          <w:b w:val="0"/>
        </w:rPr>
        <w:t xml:space="preserve">use of all </w:t>
      </w:r>
      <w:r w:rsidR="00D011E1">
        <w:rPr>
          <w:rStyle w:val="Strong"/>
          <w:b w:val="0"/>
        </w:rPr>
        <w:t>City-Funded</w:t>
      </w:r>
      <w:r w:rsidR="003E2FBC">
        <w:rPr>
          <w:rStyle w:val="Strong"/>
          <w:b w:val="0"/>
        </w:rPr>
        <w:t xml:space="preserve"> </w:t>
      </w:r>
      <w:r w:rsidR="009E0FEB">
        <w:rPr>
          <w:rStyle w:val="Strong"/>
          <w:b w:val="0"/>
        </w:rPr>
        <w:t>Vehicles</w:t>
      </w:r>
      <w:r w:rsidR="009C6B84">
        <w:rPr>
          <w:rStyle w:val="Strong"/>
          <w:b w:val="0"/>
        </w:rPr>
        <w:t xml:space="preserve"> consistently,</w:t>
      </w:r>
      <w:r w:rsidR="003E2FBC">
        <w:rPr>
          <w:rStyle w:val="Strong"/>
          <w:b w:val="0"/>
        </w:rPr>
        <w:t xml:space="preserve"> during its regular hours of operation</w:t>
      </w:r>
      <w:r w:rsidR="009F0845">
        <w:rPr>
          <w:rStyle w:val="Strong"/>
          <w:b w:val="0"/>
        </w:rPr>
        <w:t xml:space="preserve"> as described in </w:t>
      </w:r>
      <w:r w:rsidR="009F0845">
        <w:rPr>
          <w:rStyle w:val="Strong"/>
          <w:b w:val="0"/>
          <w:u w:val="single"/>
        </w:rPr>
        <w:t>Section 4.0</w:t>
      </w:r>
      <w:r w:rsidR="001E3532">
        <w:rPr>
          <w:rStyle w:val="Strong"/>
          <w:b w:val="0"/>
          <w:u w:val="single"/>
        </w:rPr>
        <w:t>3</w:t>
      </w:r>
      <w:r w:rsidR="009F0845">
        <w:rPr>
          <w:rStyle w:val="Strong"/>
          <w:b w:val="0"/>
        </w:rPr>
        <w:t xml:space="preserve"> below</w:t>
      </w:r>
      <w:r w:rsidR="00011988">
        <w:rPr>
          <w:rStyle w:val="Strong"/>
          <w:b w:val="0"/>
        </w:rPr>
        <w:t>,</w:t>
      </w:r>
      <w:r>
        <w:rPr>
          <w:rStyle w:val="Strong"/>
          <w:b w:val="0"/>
        </w:rPr>
        <w:t xml:space="preserve"> for the duration of the Performance Term</w:t>
      </w:r>
      <w:r w:rsidR="00824DB0">
        <w:rPr>
          <w:rStyle w:val="Strong"/>
          <w:b w:val="0"/>
        </w:rPr>
        <w:t xml:space="preserve">. </w:t>
      </w:r>
    </w:p>
    <w:p w14:paraId="148BB138" w14:textId="77777777" w:rsidR="00824DB0" w:rsidRDefault="00824DB0" w:rsidP="00824DB0">
      <w:pPr>
        <w:pStyle w:val="Heading3"/>
        <w:keepNext w:val="0"/>
        <w:widowControl/>
        <w:numPr>
          <w:ilvl w:val="2"/>
          <w:numId w:val="7"/>
        </w:numPr>
        <w:spacing w:after="0"/>
        <w:rPr>
          <w:rStyle w:val="Strong"/>
          <w:b w:val="0"/>
        </w:rPr>
      </w:pPr>
      <w:r>
        <w:rPr>
          <w:rStyle w:val="Strong"/>
          <w:b w:val="0"/>
        </w:rPr>
        <w:t>Funding Recipient agrees that for the duration of the Performance Term, Funding Recipient shall make use of all City-Funded Vehicles consistently:</w:t>
      </w:r>
    </w:p>
    <w:p w14:paraId="4E1A5AB4" w14:textId="77777777" w:rsidR="00824DB0" w:rsidRPr="00CF710C" w:rsidRDefault="00824DB0" w:rsidP="00824DB0"/>
    <w:p w14:paraId="64168F6B" w14:textId="77777777" w:rsidR="00824DB0" w:rsidRPr="00C93E8D" w:rsidRDefault="00824DB0" w:rsidP="00824DB0">
      <w:pPr>
        <w:pStyle w:val="Heading3"/>
        <w:keepNext w:val="0"/>
        <w:widowControl/>
        <w:numPr>
          <w:ilvl w:val="3"/>
          <w:numId w:val="7"/>
        </w:numPr>
        <w:spacing w:after="0"/>
        <w:rPr>
          <w:rStyle w:val="Strong"/>
          <w:b w:val="0"/>
          <w:bCs w:val="0"/>
        </w:rPr>
      </w:pPr>
      <w:r>
        <w:rPr>
          <w:rStyle w:val="Strong"/>
          <w:b w:val="0"/>
        </w:rPr>
        <w:t xml:space="preserve">for a City Purpose, specifically: </w:t>
      </w:r>
      <w:r w:rsidRPr="00D46399">
        <w:rPr>
          <w:rStyle w:val="Strong"/>
          <w:b w:val="0"/>
          <w:highlight w:val="yellow"/>
        </w:rPr>
        <w:t xml:space="preserve">[Note: </w:t>
      </w:r>
      <w:r w:rsidRPr="00D46399">
        <w:rPr>
          <w:rStyle w:val="Strong"/>
          <w:highlight w:val="yellow"/>
        </w:rPr>
        <w:t xml:space="preserve">DESCRIBE NOT-FOR-PROFIT SERVICES TO BE PROVIDED WITH THE </w:t>
      </w:r>
      <w:r>
        <w:rPr>
          <w:rStyle w:val="Strong"/>
          <w:highlight w:val="yellow"/>
        </w:rPr>
        <w:t xml:space="preserve">CITY-FUNDED </w:t>
      </w:r>
      <w:r w:rsidRPr="00D46399">
        <w:rPr>
          <w:rStyle w:val="Strong"/>
          <w:highlight w:val="yellow"/>
        </w:rPr>
        <w:t>VEHICLES.]</w:t>
      </w:r>
      <w:r>
        <w:rPr>
          <w:rStyle w:val="Strong"/>
        </w:rPr>
        <w:t xml:space="preserve"> </w:t>
      </w:r>
    </w:p>
    <w:p w14:paraId="5088E884" w14:textId="77777777" w:rsidR="00824DB0" w:rsidRDefault="00824DB0" w:rsidP="00824DB0">
      <w:pPr>
        <w:pStyle w:val="Heading3"/>
        <w:keepNext w:val="0"/>
        <w:widowControl/>
        <w:spacing w:after="0"/>
        <w:rPr>
          <w:rStyle w:val="Strong"/>
        </w:rPr>
      </w:pPr>
      <w:r w:rsidRPr="00A332E1">
        <w:rPr>
          <w:rStyle w:val="Strong"/>
          <w:highlight w:val="yellow"/>
        </w:rPr>
        <w:t>____________________________________________________________________________________________________________________________________________________________</w:t>
      </w:r>
    </w:p>
    <w:p w14:paraId="7FE8E5A6" w14:textId="77777777" w:rsidR="00824DB0" w:rsidRPr="00824DB0" w:rsidRDefault="00824DB0" w:rsidP="00824DB0"/>
    <w:p w14:paraId="2F4CF854" w14:textId="77777777" w:rsidR="00824DB0" w:rsidRDefault="00824DB0" w:rsidP="00824DB0">
      <w:pPr>
        <w:pStyle w:val="Heading3"/>
        <w:keepNext w:val="0"/>
        <w:widowControl/>
        <w:numPr>
          <w:ilvl w:val="3"/>
          <w:numId w:val="7"/>
        </w:numPr>
      </w:pPr>
      <w:r>
        <w:t xml:space="preserve">for purposes ancillary and incidental to the City Purpose specified in </w:t>
      </w:r>
      <w:r w:rsidRPr="00CF710C">
        <w:rPr>
          <w:u w:val="single"/>
        </w:rPr>
        <w:t>Section 4.01(c)(i)</w:t>
      </w:r>
      <w:r>
        <w:t xml:space="preserve"> provided that such ancillary and incidental purposes relate to, promote, and do not derogate from, use of the City-Funded Vehicles for the purposes authorized by </w:t>
      </w:r>
      <w:r w:rsidRPr="00CF710C">
        <w:rPr>
          <w:u w:val="single"/>
        </w:rPr>
        <w:t>Section 4.01(c)(i)</w:t>
      </w:r>
      <w:r>
        <w:t xml:space="preserve"> hereof; and</w:t>
      </w:r>
    </w:p>
    <w:p w14:paraId="142A38DB" w14:textId="5DF15DC3" w:rsidR="00824DB0" w:rsidRPr="00824DB0" w:rsidRDefault="00824DB0" w:rsidP="00824DB0">
      <w:pPr>
        <w:pStyle w:val="Heading3"/>
        <w:keepNext w:val="0"/>
        <w:widowControl/>
        <w:numPr>
          <w:ilvl w:val="3"/>
          <w:numId w:val="7"/>
        </w:numPr>
        <w:rPr>
          <w:rStyle w:val="Strong"/>
          <w:b w:val="0"/>
          <w:bCs w:val="0"/>
        </w:rPr>
      </w:pPr>
      <w:r>
        <w:t xml:space="preserve">for such other City Purpose as the City shall approve through the Mayor of the City of New York or the Mayor’s designee. </w:t>
      </w:r>
    </w:p>
    <w:p w14:paraId="2F9929B9" w14:textId="77777777" w:rsidR="00612530" w:rsidRDefault="00AC45C9" w:rsidP="008C4032">
      <w:pPr>
        <w:pStyle w:val="Heading2"/>
        <w:keepNext w:val="0"/>
        <w:widowControl/>
        <w:ind w:left="0"/>
      </w:pPr>
      <w:bookmarkStart w:id="207" w:name="_Toc494529648"/>
      <w:bookmarkStart w:id="208" w:name="_Toc499437938"/>
      <w:bookmarkStart w:id="209" w:name="_Toc501254902"/>
      <w:bookmarkStart w:id="210" w:name="_Toc504374924"/>
      <w:bookmarkStart w:id="211" w:name="_Toc504375371"/>
      <w:bookmarkStart w:id="212" w:name="_Toc520104449"/>
      <w:bookmarkStart w:id="213" w:name="_Toc520187627"/>
      <w:bookmarkStart w:id="214" w:name="_Toc520192940"/>
      <w:bookmarkStart w:id="215" w:name="_Toc520260893"/>
      <w:bookmarkStart w:id="216" w:name="_Toc318277195"/>
      <w:bookmarkStart w:id="217" w:name="_Toc346201243"/>
      <w:r>
        <w:rPr>
          <w:u w:val="single"/>
        </w:rPr>
        <w:t>Frequency of Use of City-Fund</w:t>
      </w:r>
      <w:r w:rsidR="00A17C43">
        <w:rPr>
          <w:u w:val="single"/>
        </w:rPr>
        <w:t>ed</w:t>
      </w:r>
      <w:r>
        <w:rPr>
          <w:u w:val="single"/>
        </w:rPr>
        <w:t xml:space="preserve"> </w:t>
      </w:r>
      <w:r w:rsidR="00A17C43">
        <w:rPr>
          <w:u w:val="single"/>
        </w:rPr>
        <w:t>Vehicles</w:t>
      </w:r>
      <w:r>
        <w:t>.  Funding Recipient understands and agrees that</w:t>
      </w:r>
      <w:r w:rsidR="00FC43D6">
        <w:t>,</w:t>
      </w:r>
      <w:r>
        <w:t xml:space="preserve"> in </w:t>
      </w:r>
      <w:r w:rsidR="00746299">
        <w:t>i</w:t>
      </w:r>
      <w:r>
        <w:t>t</w:t>
      </w:r>
      <w:r w:rsidR="00746299">
        <w:t>s</w:t>
      </w:r>
      <w:r w:rsidR="001B4BD3">
        <w:t xml:space="preserve"> </w:t>
      </w:r>
      <w:r>
        <w:t>application for the Funding</w:t>
      </w:r>
      <w:r w:rsidR="00052E39">
        <w:t>,</w:t>
      </w:r>
      <w:r>
        <w:t xml:space="preserve"> Funding</w:t>
      </w:r>
      <w:r w:rsidR="00FC43D6">
        <w:t>,</w:t>
      </w:r>
      <w:r>
        <w:t xml:space="preserve"> Recipient warranted and represented to the City that its regular hours of operation are </w:t>
      </w:r>
      <w:r w:rsidRPr="00D46399">
        <w:rPr>
          <w:b/>
          <w:highlight w:val="yellow"/>
        </w:rPr>
        <w:t>[DISCUSS WITH OMB]</w:t>
      </w:r>
      <w:r>
        <w:t xml:space="preserve">, and that it would make </w:t>
      </w:r>
      <w:r w:rsidR="00A17C43">
        <w:t xml:space="preserve">consistent </w:t>
      </w:r>
      <w:r>
        <w:t xml:space="preserve">use of City-Funded </w:t>
      </w:r>
      <w:r w:rsidR="00A17C43">
        <w:t>Vehicles</w:t>
      </w:r>
      <w:r>
        <w:t xml:space="preserve"> no</w:t>
      </w:r>
      <w:r w:rsidR="001B4BD3">
        <w:t>t</w:t>
      </w:r>
      <w:r>
        <w:t xml:space="preserve"> less frequently than </w:t>
      </w:r>
      <w:r w:rsidRPr="00153A43">
        <w:rPr>
          <w:highlight w:val="yellow"/>
        </w:rPr>
        <w:t>[DISCUSS WITH OMB]</w:t>
      </w:r>
      <w:r>
        <w:t xml:space="preserve">.  Funding Recipient </w:t>
      </w:r>
      <w:smartTag w:uri="urn:schemas-microsoft-com:office:smarttags" w:element="place">
        <w:smartTag w:uri="urn:schemas-microsoft-com:office:smarttags" w:element="City">
          <w:r>
            <w:t>furth</w:t>
          </w:r>
        </w:smartTag>
      </w:smartTag>
      <w:r>
        <w:t xml:space="preserve">er understands and agrees that the frequency of use of City-Funded </w:t>
      </w:r>
      <w:r w:rsidR="00A17C43">
        <w:t>Vehicle</w:t>
      </w:r>
      <w:r w:rsidR="004D5B38">
        <w:t>s</w:t>
      </w:r>
      <w:r w:rsidR="00A17C43">
        <w:t xml:space="preserve"> </w:t>
      </w:r>
      <w:r>
        <w:t xml:space="preserve">was a material consideration in the City’s determination to make the Funding available to Funding Recipient, and that </w:t>
      </w:r>
      <w:r w:rsidR="00381410">
        <w:t>the</w:t>
      </w:r>
      <w:r>
        <w:t xml:space="preserve"> failure to use City-Funded </w:t>
      </w:r>
      <w:r w:rsidR="00A17C43">
        <w:t>Vehicle</w:t>
      </w:r>
      <w:r w:rsidR="003D5FA7">
        <w:t>s</w:t>
      </w:r>
      <w:r w:rsidR="00A17C43">
        <w:t xml:space="preserve"> </w:t>
      </w:r>
      <w:r>
        <w:t xml:space="preserve">as frequently as </w:t>
      </w:r>
      <w:r>
        <w:lastRenderedPageBreak/>
        <w:t xml:space="preserve">represented and warranted to the City may </w:t>
      </w:r>
      <w:r w:rsidR="00A17C43">
        <w:t>res</w:t>
      </w:r>
      <w:r>
        <w:t>u</w:t>
      </w:r>
      <w:r w:rsidR="00A17C43">
        <w:t>l</w:t>
      </w:r>
      <w:r>
        <w:t>t</w:t>
      </w:r>
      <w:r w:rsidR="00A17C43">
        <w:t xml:space="preserve"> in th</w:t>
      </w:r>
      <w:r>
        <w:t xml:space="preserve">e </w:t>
      </w:r>
      <w:r w:rsidR="00A17C43">
        <w:t xml:space="preserve">occurrence of </w:t>
      </w:r>
      <w:r>
        <w:t>a</w:t>
      </w:r>
      <w:r w:rsidR="00A17C43">
        <w:t>n Event of</w:t>
      </w:r>
      <w:r>
        <w:t xml:space="preserve"> Default and </w:t>
      </w:r>
      <w:r w:rsidR="001B4BD3">
        <w:t xml:space="preserve">would </w:t>
      </w:r>
      <w:r>
        <w:t xml:space="preserve">authorize the City to avail itself of its remedies set forth in </w:t>
      </w:r>
      <w:r w:rsidRPr="00BD562B">
        <w:rPr>
          <w:u w:val="single"/>
        </w:rPr>
        <w:t>Article 1</w:t>
      </w:r>
      <w:r w:rsidR="005B69D6">
        <w:rPr>
          <w:u w:val="single"/>
        </w:rPr>
        <w:t>4</w:t>
      </w:r>
      <w:r>
        <w:t xml:space="preserve"> hereof.</w:t>
      </w:r>
      <w:bookmarkEnd w:id="216"/>
      <w:bookmarkEnd w:id="217"/>
    </w:p>
    <w:p w14:paraId="21E26205" w14:textId="77777777" w:rsidR="005F7A2C" w:rsidRPr="00177079" w:rsidRDefault="005F7A2C" w:rsidP="005F7A2C">
      <w:pPr>
        <w:pStyle w:val="Heading2"/>
        <w:keepNext w:val="0"/>
        <w:widowControl/>
        <w:ind w:left="0"/>
      </w:pPr>
      <w:bookmarkStart w:id="218" w:name="_Toc346201244"/>
      <w:r w:rsidRPr="00EC57F4">
        <w:rPr>
          <w:u w:val="single"/>
        </w:rPr>
        <w:t>Benef</w:t>
      </w:r>
      <w:r>
        <w:rPr>
          <w:u w:val="single"/>
        </w:rPr>
        <w:t>iciaries</w:t>
      </w:r>
      <w:r w:rsidRPr="00EC57F4">
        <w:rPr>
          <w:u w:val="single"/>
        </w:rPr>
        <w:t xml:space="preserve"> of Services</w:t>
      </w:r>
      <w:r>
        <w:t xml:space="preserve">.  </w:t>
      </w:r>
      <w:r w:rsidRPr="00177079">
        <w:t xml:space="preserve">Funding Recipient understands and agrees that it has represented to the City that it would not deny the benefits of its services to any person </w:t>
      </w:r>
      <w:r w:rsidRPr="00177079">
        <w:rPr>
          <w:szCs w:val="24"/>
        </w:rPr>
        <w:t>based on race, religion, creed, color, national origin, sex, age, disability, marital status, sexual orientation or a political affiliation</w:t>
      </w:r>
      <w:r w:rsidRPr="00177079">
        <w:t xml:space="preserve">.  Funding Recipient further understands and agrees that its representation that it would make its services available to the people of New York on a non-discriminatory basis was a material consideration in the City’s determination to make the Funding available to Funding Recipient, and that Funding Recipient’s failure to make its services available on a non-discriminatory basis as represented to the City </w:t>
      </w:r>
      <w:r w:rsidR="00386EB7">
        <w:t xml:space="preserve">may result in the occurrence of an Event of Default and would authorize the City to avail itself of its remedies set forth in </w:t>
      </w:r>
      <w:r w:rsidR="00386EB7" w:rsidRPr="00BD562B">
        <w:rPr>
          <w:u w:val="single"/>
        </w:rPr>
        <w:t>Article 1</w:t>
      </w:r>
      <w:r w:rsidR="005B69D6">
        <w:rPr>
          <w:u w:val="single"/>
        </w:rPr>
        <w:t>4</w:t>
      </w:r>
      <w:r w:rsidR="00386EB7">
        <w:t xml:space="preserve"> hereof</w:t>
      </w:r>
      <w:r w:rsidRPr="00177079">
        <w:t>.</w:t>
      </w:r>
      <w:r>
        <w:rPr>
          <w:b/>
        </w:rPr>
        <w:t xml:space="preserve">  </w:t>
      </w:r>
      <w:r w:rsidRPr="00D46399">
        <w:rPr>
          <w:b/>
          <w:highlight w:val="yellow"/>
        </w:rPr>
        <w:t>[</w:t>
      </w:r>
      <w:r w:rsidR="006100CD" w:rsidRPr="00D46399">
        <w:rPr>
          <w:b/>
          <w:highlight w:val="yellow"/>
        </w:rPr>
        <w:t xml:space="preserve">Note: </w:t>
      </w:r>
      <w:r w:rsidRPr="00D46399">
        <w:rPr>
          <w:b/>
          <w:highlight w:val="yellow"/>
        </w:rPr>
        <w:t>IF FOR ANY REASON SERVICES ARE NOT OR CANNOT BE MADE AVAILABLE ON A NON-DISCRIMINATORY BASIS, CONSULT WITH OMB</w:t>
      </w:r>
      <w:r w:rsidR="006100CD" w:rsidRPr="00D46399">
        <w:rPr>
          <w:b/>
          <w:highlight w:val="yellow"/>
        </w:rPr>
        <w:t>.</w:t>
      </w:r>
      <w:r w:rsidRPr="00D46399">
        <w:rPr>
          <w:b/>
          <w:highlight w:val="yellow"/>
        </w:rPr>
        <w:t>]</w:t>
      </w:r>
      <w:bookmarkEnd w:id="218"/>
    </w:p>
    <w:p w14:paraId="04D71C0F" w14:textId="77777777" w:rsidR="00752CA2" w:rsidRPr="00752CA2" w:rsidRDefault="004C6798" w:rsidP="007C67AA">
      <w:pPr>
        <w:pStyle w:val="Heading2"/>
        <w:keepNext w:val="0"/>
        <w:ind w:left="0"/>
      </w:pPr>
      <w:bookmarkStart w:id="219" w:name="_Toc276732583"/>
      <w:bookmarkStart w:id="220" w:name="_Toc282517115"/>
      <w:bookmarkStart w:id="221" w:name="_Toc346201245"/>
      <w:r>
        <w:rPr>
          <w:u w:val="single"/>
        </w:rPr>
        <w:t>Ownership</w:t>
      </w:r>
      <w:r w:rsidR="00BA1480">
        <w:rPr>
          <w:u w:val="single"/>
        </w:rPr>
        <w:t xml:space="preserve">, </w:t>
      </w:r>
      <w:r>
        <w:rPr>
          <w:u w:val="single"/>
        </w:rPr>
        <w:t>Control</w:t>
      </w:r>
      <w:r w:rsidR="00752CA2">
        <w:rPr>
          <w:u w:val="single"/>
        </w:rPr>
        <w:t xml:space="preserve"> </w:t>
      </w:r>
      <w:r w:rsidR="00BA1480">
        <w:rPr>
          <w:u w:val="single"/>
        </w:rPr>
        <w:t xml:space="preserve">and </w:t>
      </w:r>
      <w:r w:rsidR="00752CA2">
        <w:rPr>
          <w:u w:val="single"/>
        </w:rPr>
        <w:t>Liens</w:t>
      </w:r>
      <w:r w:rsidR="00752CA2">
        <w:t>.</w:t>
      </w:r>
      <w:r w:rsidR="00EB6EB9">
        <w:t xml:space="preserve">  Unless Funding Recipient first obtains </w:t>
      </w:r>
      <w:r w:rsidR="0060582A">
        <w:t>the City</w:t>
      </w:r>
      <w:r w:rsidR="00EB6EB9">
        <w:t>’s written consent,</w:t>
      </w:r>
      <w:r w:rsidR="00752CA2">
        <w:t xml:space="preserve"> Funding Recipient shall not</w:t>
      </w:r>
      <w:r w:rsidR="00BA1480">
        <w:t xml:space="preserve">:  </w:t>
      </w:r>
      <w:r>
        <w:t xml:space="preserve">(a) </w:t>
      </w:r>
      <w:r w:rsidR="00752CA2">
        <w:t xml:space="preserve">transfer </w:t>
      </w:r>
      <w:r w:rsidR="00BA1480">
        <w:t>ownership or control</w:t>
      </w:r>
      <w:r w:rsidR="008E6BC7">
        <w:t xml:space="preserve"> (by sale, lease, loan or otherwise)</w:t>
      </w:r>
      <w:r>
        <w:t xml:space="preserve"> in and </w:t>
      </w:r>
      <w:r w:rsidR="00752CA2">
        <w:t xml:space="preserve">to any </w:t>
      </w:r>
      <w:r w:rsidR="00D011E1">
        <w:t>City-Funded</w:t>
      </w:r>
      <w:r w:rsidR="00752CA2">
        <w:t xml:space="preserve"> </w:t>
      </w:r>
      <w:r w:rsidR="009E0FEB">
        <w:t>Vehicles</w:t>
      </w:r>
      <w:r>
        <w:t xml:space="preserve"> to any Person</w:t>
      </w:r>
      <w:r w:rsidR="00752CA2">
        <w:t>,</w:t>
      </w:r>
      <w:r w:rsidR="00EB6EB9">
        <w:t xml:space="preserve"> (b) dispose of or exchange any </w:t>
      </w:r>
      <w:r w:rsidR="00D011E1">
        <w:t>City-Funded</w:t>
      </w:r>
      <w:r w:rsidR="00EB6EB9">
        <w:t xml:space="preserve"> </w:t>
      </w:r>
      <w:r w:rsidR="009E0FEB">
        <w:t>Vehicles</w:t>
      </w:r>
      <w:r w:rsidR="00EB6EB9">
        <w:t>, or</w:t>
      </w:r>
      <w:r w:rsidR="00752CA2">
        <w:t xml:space="preserve"> </w:t>
      </w:r>
      <w:r>
        <w:t>(</w:t>
      </w:r>
      <w:r w:rsidR="00EB6EB9">
        <w:t>c</w:t>
      </w:r>
      <w:r>
        <w:t>)</w:t>
      </w:r>
      <w:r w:rsidR="00752CA2">
        <w:t xml:space="preserve"> create, permit or suffer to exist any Lien against any </w:t>
      </w:r>
      <w:r w:rsidR="00D011E1">
        <w:t>City-Funded</w:t>
      </w:r>
      <w:r w:rsidR="00752CA2">
        <w:t xml:space="preserve"> </w:t>
      </w:r>
      <w:r w:rsidR="009E0FEB">
        <w:t>Vehicles</w:t>
      </w:r>
      <w:r w:rsidR="00752CA2">
        <w:t>, except Liens in favor of the City.</w:t>
      </w:r>
      <w:bookmarkEnd w:id="219"/>
      <w:bookmarkEnd w:id="220"/>
      <w:bookmarkEnd w:id="221"/>
    </w:p>
    <w:p w14:paraId="4B5C0E71" w14:textId="77777777" w:rsidR="00B344EA" w:rsidRDefault="00B344EA" w:rsidP="00B344EA">
      <w:pPr>
        <w:pStyle w:val="Heading2"/>
        <w:keepNext w:val="0"/>
        <w:ind w:left="0"/>
      </w:pPr>
      <w:bookmarkStart w:id="222" w:name="_Toc346201246"/>
      <w:r>
        <w:rPr>
          <w:u w:val="single"/>
        </w:rPr>
        <w:t xml:space="preserve">Operation; </w:t>
      </w:r>
      <w:r w:rsidR="00737D59">
        <w:rPr>
          <w:u w:val="single"/>
        </w:rPr>
        <w:t>Use by Unrelated Persons</w:t>
      </w:r>
      <w:bookmarkStart w:id="223" w:name="_Toc491497188"/>
      <w:bookmarkStart w:id="224" w:name="_Toc491577544"/>
      <w:bookmarkStart w:id="225" w:name="_Toc491659460"/>
      <w:bookmarkStart w:id="226" w:name="_Toc494529647"/>
      <w:bookmarkStart w:id="227" w:name="_Toc499437937"/>
      <w:bookmarkStart w:id="228" w:name="_Toc501254901"/>
      <w:bookmarkStart w:id="229" w:name="_Toc504374923"/>
      <w:bookmarkStart w:id="230" w:name="_Toc504375370"/>
      <w:bookmarkStart w:id="231" w:name="_Toc520104448"/>
      <w:bookmarkStart w:id="232" w:name="_Toc520187625"/>
      <w:bookmarkStart w:id="233" w:name="_Toc520192938"/>
      <w:bookmarkStart w:id="234" w:name="_Toc520260892"/>
      <w:r>
        <w:t>.</w:t>
      </w:r>
      <w:bookmarkEnd w:id="222"/>
    </w:p>
    <w:p w14:paraId="25A2D839" w14:textId="77777777" w:rsidR="00B344EA" w:rsidRPr="00A07215" w:rsidRDefault="00B344EA" w:rsidP="00B344EA">
      <w:pPr>
        <w:pStyle w:val="Heading3"/>
        <w:keepNext w:val="0"/>
        <w:widowControl/>
        <w:numPr>
          <w:ilvl w:val="2"/>
          <w:numId w:val="12"/>
        </w:numPr>
      </w:pPr>
      <w:r>
        <w:t>All City-Funded Vehicles shall be used and operated by Funding Recipient only in the ordinary conduct of its business in accordance with all applicable operating instructions and applicable Legal Requirements.</w:t>
      </w:r>
      <w:bookmarkEnd w:id="223"/>
      <w:bookmarkEnd w:id="224"/>
      <w:bookmarkEnd w:id="225"/>
      <w:bookmarkEnd w:id="226"/>
      <w:bookmarkEnd w:id="227"/>
      <w:bookmarkEnd w:id="228"/>
      <w:bookmarkEnd w:id="229"/>
      <w:bookmarkEnd w:id="230"/>
      <w:bookmarkEnd w:id="231"/>
      <w:bookmarkEnd w:id="232"/>
      <w:bookmarkEnd w:id="233"/>
      <w:bookmarkEnd w:id="234"/>
    </w:p>
    <w:p w14:paraId="734DCE02" w14:textId="77777777" w:rsidR="00737D59" w:rsidRPr="00A50B57" w:rsidRDefault="00737D59" w:rsidP="00B344EA">
      <w:pPr>
        <w:pStyle w:val="Heading3"/>
        <w:keepNext w:val="0"/>
        <w:widowControl/>
        <w:numPr>
          <w:ilvl w:val="2"/>
          <w:numId w:val="12"/>
        </w:numPr>
      </w:pPr>
      <w:r>
        <w:t xml:space="preserve">Funding Recipient shall not allow use or operation of any </w:t>
      </w:r>
      <w:r w:rsidR="0060582A">
        <w:t>City</w:t>
      </w:r>
      <w:r>
        <w:t>-Fund</w:t>
      </w:r>
      <w:r w:rsidR="00B93C50">
        <w:t>ed</w:t>
      </w:r>
      <w:r>
        <w:t xml:space="preserve"> </w:t>
      </w:r>
      <w:r w:rsidR="009E0FEB">
        <w:t>Vehicles</w:t>
      </w:r>
      <w:r>
        <w:t xml:space="preserve"> by any unrelated Person, i.e., any Person who is not affiliated with Funding Recipient as an employee, volunteer, client or member of Funding Recipient’s </w:t>
      </w:r>
      <w:r w:rsidR="00ED59F5">
        <w:t>intended service population</w:t>
      </w:r>
      <w:r w:rsidR="008B0D23" w:rsidRPr="008B0D23">
        <w:t xml:space="preserve"> </w:t>
      </w:r>
      <w:r w:rsidR="008B0D23">
        <w:t xml:space="preserve">and/or any Person who does not operate or make use of City-Funded </w:t>
      </w:r>
      <w:r w:rsidR="00B91D55">
        <w:t xml:space="preserve">Vehicles </w:t>
      </w:r>
      <w:r w:rsidR="008B0D23">
        <w:t>in accordance with the City Purpose Covenant,</w:t>
      </w:r>
      <w:r w:rsidR="008B0D23" w:rsidRPr="00B07BE5">
        <w:t xml:space="preserve"> </w:t>
      </w:r>
      <w:r w:rsidR="008B0D23">
        <w:t>unless such use or operation is incidental, occasional and temporary</w:t>
      </w:r>
      <w:r>
        <w:t>.</w:t>
      </w:r>
    </w:p>
    <w:p w14:paraId="0AE511A0" w14:textId="77777777" w:rsidR="003F1175" w:rsidRPr="00762C92" w:rsidRDefault="003F1175" w:rsidP="00F01DBE">
      <w:pPr>
        <w:pStyle w:val="Heading2"/>
        <w:keepNext w:val="0"/>
        <w:ind w:left="0"/>
      </w:pPr>
      <w:bookmarkStart w:id="235" w:name="_Toc346201247"/>
      <w:r>
        <w:rPr>
          <w:u w:val="single"/>
        </w:rPr>
        <w:t>Location</w:t>
      </w:r>
      <w:r w:rsidR="00B35942">
        <w:t xml:space="preserve">.  </w:t>
      </w:r>
      <w:r w:rsidR="002A412A">
        <w:t>E</w:t>
      </w:r>
      <w:r w:rsidR="00BE0366">
        <w:t xml:space="preserve">ach </w:t>
      </w:r>
      <w:r w:rsidR="00D011E1">
        <w:t>City-Funded</w:t>
      </w:r>
      <w:r>
        <w:t xml:space="preserve"> </w:t>
      </w:r>
      <w:r w:rsidR="009E0FEB">
        <w:t>Vehicle</w:t>
      </w:r>
      <w:r w:rsidR="00101F54">
        <w:t xml:space="preserve"> </w:t>
      </w:r>
      <w:r w:rsidR="002A412A">
        <w:t xml:space="preserve">when not in regular use </w:t>
      </w:r>
      <w:r w:rsidR="00F10F2B">
        <w:t>shall be parked</w:t>
      </w:r>
      <w:r w:rsidR="00101F54">
        <w:t xml:space="preserve"> at</w:t>
      </w:r>
      <w:r w:rsidR="007C67AA">
        <w:t xml:space="preserve"> </w:t>
      </w:r>
      <w:r w:rsidR="00231F10">
        <w:t>its assigned</w:t>
      </w:r>
      <w:r w:rsidR="007C67AA">
        <w:t xml:space="preserve"> parking lot or garage located </w:t>
      </w:r>
      <w:r w:rsidR="007C42DF">
        <w:t>in New York City</w:t>
      </w:r>
      <w:bookmarkStart w:id="236" w:name="_Toc520187626"/>
      <w:bookmarkStart w:id="237" w:name="_Toc520192939"/>
      <w:r w:rsidR="006C0C8E">
        <w:t>,</w:t>
      </w:r>
      <w:r w:rsidR="009C1629">
        <w:t xml:space="preserve"> and</w:t>
      </w:r>
      <w:r w:rsidR="00F01DBE">
        <w:t xml:space="preserve"> </w:t>
      </w:r>
      <w:r w:rsidR="003E2FBC">
        <w:t xml:space="preserve">may not be </w:t>
      </w:r>
      <w:r w:rsidR="00BF7A58">
        <w:t>parked</w:t>
      </w:r>
      <w:r w:rsidR="003E2FBC">
        <w:t xml:space="preserve"> </w:t>
      </w:r>
      <w:r w:rsidR="00885D11">
        <w:t xml:space="preserve">elsewhere </w:t>
      </w:r>
      <w:r w:rsidR="003E2FBC">
        <w:t xml:space="preserve">without </w:t>
      </w:r>
      <w:r w:rsidR="00C5357E">
        <w:t>the City</w:t>
      </w:r>
      <w:r w:rsidR="003E2FBC">
        <w:t>’s prior written consent</w:t>
      </w:r>
      <w:r w:rsidR="00885D11">
        <w:t>,</w:t>
      </w:r>
      <w:r w:rsidR="003E2FBC">
        <w:t xml:space="preserve"> except that</w:t>
      </w:r>
      <w:r>
        <w:t xml:space="preserve"> any </w:t>
      </w:r>
      <w:r w:rsidR="00D011E1">
        <w:t>City-Funded</w:t>
      </w:r>
      <w:r>
        <w:t xml:space="preserve"> </w:t>
      </w:r>
      <w:r w:rsidR="009E0FEB">
        <w:t>Vehicles</w:t>
      </w:r>
      <w:r>
        <w:t xml:space="preserve"> may be temporarily </w:t>
      </w:r>
      <w:r w:rsidR="004303FB">
        <w:t>parked at other locations</w:t>
      </w:r>
      <w:r>
        <w:t xml:space="preserve"> for maintenance or repai</w:t>
      </w:r>
      <w:bookmarkEnd w:id="207"/>
      <w:bookmarkEnd w:id="208"/>
      <w:bookmarkEnd w:id="209"/>
      <w:bookmarkEnd w:id="210"/>
      <w:bookmarkEnd w:id="211"/>
      <w:bookmarkEnd w:id="212"/>
      <w:bookmarkEnd w:id="213"/>
      <w:bookmarkEnd w:id="214"/>
      <w:bookmarkEnd w:id="215"/>
      <w:bookmarkEnd w:id="236"/>
      <w:bookmarkEnd w:id="237"/>
      <w:r>
        <w:t>r.</w:t>
      </w:r>
      <w:r w:rsidR="00F10F2B">
        <w:t xml:space="preserve">  Funding Recipient understands and agrees </w:t>
      </w:r>
      <w:r w:rsidR="00CA4B1F">
        <w:t xml:space="preserve">that </w:t>
      </w:r>
      <w:r w:rsidR="00F10F2B">
        <w:t>City-Funded Vehicles may not be parked at any time at a private residence, except, momentarily</w:t>
      </w:r>
      <w:r w:rsidR="00DE61A9">
        <w:t>,</w:t>
      </w:r>
      <w:r w:rsidR="00F10F2B">
        <w:t xml:space="preserve"> to pick up a client or for another bona fide business purpose.</w:t>
      </w:r>
      <w:r w:rsidR="00626594">
        <w:t xml:space="preserve">  The address(es) for the parking lots and garages where City-Funded Vehicles may be parked are set forth in</w:t>
      </w:r>
      <w:r w:rsidR="00D43182" w:rsidRPr="00D46399">
        <w:t xml:space="preserve"> </w:t>
      </w:r>
      <w:r w:rsidR="00D43182">
        <w:rPr>
          <w:u w:val="single"/>
        </w:rPr>
        <w:t>Exhibit A</w:t>
      </w:r>
      <w:r w:rsidR="00626594">
        <w:t xml:space="preserve"> hereof.</w:t>
      </w:r>
      <w:bookmarkEnd w:id="235"/>
    </w:p>
    <w:p w14:paraId="10E1D403" w14:textId="77777777" w:rsidR="00724858" w:rsidRDefault="00724858" w:rsidP="007C67AA">
      <w:pPr>
        <w:pStyle w:val="Heading2"/>
        <w:keepNext w:val="0"/>
        <w:ind w:left="0"/>
      </w:pPr>
      <w:bookmarkStart w:id="238" w:name="_Toc205026480"/>
      <w:bookmarkStart w:id="239" w:name="_Toc346201248"/>
      <w:bookmarkStart w:id="240" w:name="_Toc491577546"/>
      <w:bookmarkStart w:id="241" w:name="_Toc491659462"/>
      <w:bookmarkStart w:id="242" w:name="_Toc494529650"/>
      <w:bookmarkStart w:id="243" w:name="_Toc499437940"/>
      <w:bookmarkStart w:id="244" w:name="_Toc501254904"/>
      <w:bookmarkStart w:id="245" w:name="_Toc504374926"/>
      <w:bookmarkStart w:id="246" w:name="_Toc504375373"/>
      <w:bookmarkStart w:id="247" w:name="_Toc520104452"/>
      <w:bookmarkStart w:id="248" w:name="_Toc520187629"/>
      <w:bookmarkStart w:id="249" w:name="_Toc520192942"/>
      <w:bookmarkStart w:id="250" w:name="_Toc520260895"/>
      <w:r>
        <w:rPr>
          <w:u w:val="single"/>
        </w:rPr>
        <w:t xml:space="preserve">Registration of </w:t>
      </w:r>
      <w:r w:rsidR="00247038">
        <w:rPr>
          <w:u w:val="single"/>
        </w:rPr>
        <w:t xml:space="preserve">City-Funded </w:t>
      </w:r>
      <w:r>
        <w:rPr>
          <w:u w:val="single"/>
        </w:rPr>
        <w:t>Vehicle(s) with DMV</w:t>
      </w:r>
      <w:r>
        <w:t>.  Funding Recipient shall cause all City-Funded Vehicles to be registered with DMV as often</w:t>
      </w:r>
      <w:r w:rsidR="00B52CF7">
        <w:t xml:space="preserve"> as</w:t>
      </w:r>
      <w:r w:rsidR="00E10763">
        <w:t>,</w:t>
      </w:r>
      <w:r>
        <w:t xml:space="preserve"> to the extent</w:t>
      </w:r>
      <w:r w:rsidR="00400C18">
        <w:t>,</w:t>
      </w:r>
      <w:r>
        <w:t xml:space="preserve"> and in the manner</w:t>
      </w:r>
      <w:r w:rsidR="00B52CF7">
        <w:t>,</w:t>
      </w:r>
      <w:r>
        <w:t xml:space="preserve"> required by DMV</w:t>
      </w:r>
      <w:r w:rsidR="00746299">
        <w:t>,</w:t>
      </w:r>
      <w:r>
        <w:t xml:space="preserve"> and shall provide the City, upon request, with evidence of such registration.</w:t>
      </w:r>
      <w:bookmarkEnd w:id="238"/>
      <w:bookmarkEnd w:id="239"/>
    </w:p>
    <w:p w14:paraId="428F22FF" w14:textId="77777777" w:rsidR="00724858" w:rsidRDefault="003F1175" w:rsidP="007C67AA">
      <w:pPr>
        <w:pStyle w:val="Heading2"/>
        <w:keepNext w:val="0"/>
        <w:ind w:left="0"/>
      </w:pPr>
      <w:bookmarkStart w:id="251" w:name="_Toc346201249"/>
      <w:r>
        <w:rPr>
          <w:u w:val="single"/>
        </w:rPr>
        <w:lastRenderedPageBreak/>
        <w:t>Maintenance</w:t>
      </w:r>
      <w:r w:rsidR="00724858">
        <w:rPr>
          <w:u w:val="single"/>
        </w:rPr>
        <w:t>; DMV Inspections</w:t>
      </w:r>
      <w:r>
        <w:t>.</w:t>
      </w:r>
      <w:bookmarkEnd w:id="251"/>
    </w:p>
    <w:p w14:paraId="083E7B6A" w14:textId="77777777" w:rsidR="003F1175" w:rsidRDefault="003F1175" w:rsidP="00724858">
      <w:pPr>
        <w:pStyle w:val="Heading3"/>
        <w:keepNext w:val="0"/>
        <w:widowControl/>
        <w:numPr>
          <w:ilvl w:val="2"/>
          <w:numId w:val="12"/>
        </w:numPr>
      </w:pPr>
      <w:r>
        <w:t xml:space="preserve">Funding Recipient, at its sole cost and expense, shall keep </w:t>
      </w:r>
      <w:r w:rsidR="00B35942">
        <w:t xml:space="preserve">all </w:t>
      </w:r>
      <w:r w:rsidR="00D011E1">
        <w:t>City-Funded</w:t>
      </w:r>
      <w:r>
        <w:t xml:space="preserve"> </w:t>
      </w:r>
      <w:r w:rsidR="009E0FEB">
        <w:t>Vehicles</w:t>
      </w:r>
      <w:r>
        <w:t xml:space="preserve"> in good condition and working order, ordinary wear and tear from proper use excepted, and shall make all necessary adjustments, repairs and replacements, thereto.</w:t>
      </w:r>
    </w:p>
    <w:p w14:paraId="60113EC3" w14:textId="77777777" w:rsidR="00724858" w:rsidRPr="00724858" w:rsidRDefault="00724858" w:rsidP="00724858">
      <w:pPr>
        <w:pStyle w:val="Heading3"/>
        <w:keepNext w:val="0"/>
        <w:widowControl/>
        <w:numPr>
          <w:ilvl w:val="2"/>
          <w:numId w:val="12"/>
        </w:numPr>
      </w:pPr>
      <w:r>
        <w:t>Without limiting the generality of the foregoing, Funding Recipient shall make all necessary adjustments, repairs and replacements that may be required by City-Funded Vehicles in order to pass a</w:t>
      </w:r>
      <w:r w:rsidR="001A320D">
        <w:t>l</w:t>
      </w:r>
      <w:r>
        <w:t xml:space="preserve">l </w:t>
      </w:r>
      <w:r w:rsidR="00F223CB">
        <w:t>i</w:t>
      </w:r>
      <w:r>
        <w:t>nspections required by DMV.</w:t>
      </w:r>
    </w:p>
    <w:p w14:paraId="10A1B3F5" w14:textId="77777777" w:rsidR="00C21359" w:rsidRDefault="00C21359" w:rsidP="00111694">
      <w:pPr>
        <w:pStyle w:val="Heading2"/>
        <w:keepNext w:val="0"/>
        <w:widowControl/>
        <w:ind w:left="0"/>
      </w:pPr>
      <w:bookmarkStart w:id="252" w:name="_Toc205026482"/>
      <w:bookmarkStart w:id="253" w:name="_Toc346201250"/>
      <w:r>
        <w:rPr>
          <w:u w:val="single"/>
        </w:rPr>
        <w:t>Alterations</w:t>
      </w:r>
      <w:r>
        <w:t xml:space="preserve">.  Funding Recipient shall not make any alterations, additions or improvements to </w:t>
      </w:r>
      <w:r w:rsidR="007C67AA">
        <w:t>City-Funded</w:t>
      </w:r>
      <w:r>
        <w:t xml:space="preserve"> Vehicles except as may be required pursuant to this </w:t>
      </w:r>
      <w:r>
        <w:rPr>
          <w:u w:val="single"/>
        </w:rPr>
        <w:t>Article</w:t>
      </w:r>
      <w:r>
        <w:t xml:space="preserve"> without the City’s prior written consent</w:t>
      </w:r>
      <w:r w:rsidR="00C40DB4">
        <w:t>,</w:t>
      </w:r>
      <w:r>
        <w:t xml:space="preserve"> unless such alterations, additions or improvements do not impair the commercial value or the utility of such </w:t>
      </w:r>
      <w:r w:rsidR="007C67AA">
        <w:t xml:space="preserve">City-Funded </w:t>
      </w:r>
      <w:r>
        <w:t>Vehicles.</w:t>
      </w:r>
      <w:bookmarkEnd w:id="252"/>
      <w:bookmarkEnd w:id="253"/>
    </w:p>
    <w:p w14:paraId="26816DCF" w14:textId="77777777" w:rsidR="003F1175" w:rsidRDefault="003F1175" w:rsidP="002463E1">
      <w:pPr>
        <w:pStyle w:val="Heading2"/>
        <w:keepNext w:val="0"/>
        <w:widowControl/>
        <w:ind w:left="0"/>
      </w:pPr>
      <w:bookmarkStart w:id="254" w:name="_Toc346201251"/>
      <w:r>
        <w:rPr>
          <w:u w:val="single"/>
        </w:rPr>
        <w:t>No Violations of Insurance and Warranty Requirements</w:t>
      </w:r>
      <w:r>
        <w:t>.  Funding Recipient shall not violate any insurance or</w:t>
      </w:r>
      <w:bookmarkEnd w:id="240"/>
      <w:bookmarkEnd w:id="241"/>
      <w:r>
        <w:t xml:space="preserve"> </w:t>
      </w:r>
      <w:bookmarkStart w:id="255" w:name="_Toc491577547"/>
      <w:bookmarkStart w:id="256" w:name="_Toc491659463"/>
      <w:r>
        <w:t xml:space="preserve">warranty requirements with respect to </w:t>
      </w:r>
      <w:r w:rsidR="00D011E1">
        <w:t>City-Funded</w:t>
      </w:r>
      <w:r>
        <w:t xml:space="preserve"> </w:t>
      </w:r>
      <w:r w:rsidR="009E0FEB">
        <w:t>Vehicles</w:t>
      </w:r>
      <w:r>
        <w:t>.</w:t>
      </w:r>
      <w:bookmarkEnd w:id="242"/>
      <w:bookmarkEnd w:id="243"/>
      <w:bookmarkEnd w:id="244"/>
      <w:bookmarkEnd w:id="245"/>
      <w:bookmarkEnd w:id="246"/>
      <w:bookmarkEnd w:id="247"/>
      <w:bookmarkEnd w:id="248"/>
      <w:bookmarkEnd w:id="249"/>
      <w:bookmarkEnd w:id="250"/>
      <w:bookmarkEnd w:id="254"/>
      <w:bookmarkEnd w:id="255"/>
      <w:bookmarkEnd w:id="256"/>
    </w:p>
    <w:p w14:paraId="4E5E73B1" w14:textId="77777777" w:rsidR="008276B6" w:rsidRDefault="008276B6" w:rsidP="008276B6">
      <w:pPr>
        <w:pStyle w:val="Heading2"/>
        <w:keepNext w:val="0"/>
        <w:widowControl/>
        <w:ind w:left="0"/>
      </w:pPr>
      <w:bookmarkStart w:id="257" w:name="_Toc318277264"/>
      <w:bookmarkStart w:id="258" w:name="_Toc346201252"/>
      <w:r w:rsidRPr="003D5C21">
        <w:rPr>
          <w:u w:val="single"/>
        </w:rPr>
        <w:t>Labels</w:t>
      </w:r>
      <w:r>
        <w:rPr>
          <w:u w:val="single"/>
        </w:rPr>
        <w:t xml:space="preserve"> and Tags</w:t>
      </w:r>
      <w:r>
        <w:t xml:space="preserve">.  Promptly, upon acquisition thereof, Funding Recipient shall prominently affix a durable label or tag (as, for instance, an aluminum property tag) to each City-Funded </w:t>
      </w:r>
      <w:r w:rsidR="007648A6">
        <w:t>Vehicle</w:t>
      </w:r>
      <w:r>
        <w:t xml:space="preserve"> stating as follows:</w:t>
      </w:r>
      <w:bookmarkEnd w:id="257"/>
      <w:bookmarkEnd w:id="258"/>
    </w:p>
    <w:p w14:paraId="188930CF" w14:textId="77777777" w:rsidR="008276B6" w:rsidRDefault="008276B6" w:rsidP="000E43E0">
      <w:pPr>
        <w:spacing w:after="240"/>
        <w:ind w:left="540" w:right="720"/>
      </w:pPr>
      <w:r>
        <w:t xml:space="preserve">Financed By The City of </w:t>
      </w:r>
      <w:smartTag w:uri="urn:schemas-microsoft-com:office:smarttags" w:element="City">
        <w:smartTag w:uri="urn:schemas-microsoft-com:office:smarttags" w:element="place">
          <w:smartTag w:uri="urn:schemas-microsoft-com:office:smarttags" w:element="City">
            <w:r>
              <w:t>Ne</w:t>
            </w:r>
          </w:smartTag>
          <w:r>
            <w:t>w York</w:t>
          </w:r>
        </w:smartTag>
      </w:smartTag>
      <w:r>
        <w:t xml:space="preserve"> and Subject to a First Priority Lien in its Favor.</w:t>
      </w:r>
    </w:p>
    <w:p w14:paraId="62223111" w14:textId="77777777" w:rsidR="008276B6" w:rsidRPr="008276B6" w:rsidRDefault="008276B6" w:rsidP="008276B6">
      <w:pPr>
        <w:spacing w:after="240"/>
      </w:pPr>
      <w:r>
        <w:t>Funding Recipient shall not remove said tag or permit that it be removed until expiration of the Performance Term.</w:t>
      </w:r>
    </w:p>
    <w:p w14:paraId="54C13809" w14:textId="77777777" w:rsidR="00A05417" w:rsidRDefault="00A05417" w:rsidP="00A05417">
      <w:pPr>
        <w:pStyle w:val="Heading2"/>
        <w:keepNext w:val="0"/>
        <w:ind w:left="0"/>
      </w:pPr>
      <w:bookmarkStart w:id="259" w:name="_Toc266966247"/>
      <w:bookmarkStart w:id="260" w:name="_Toc346201253"/>
      <w:bookmarkEnd w:id="259"/>
      <w:r w:rsidRPr="00222162">
        <w:rPr>
          <w:u w:val="single"/>
        </w:rPr>
        <w:t>Surviva</w:t>
      </w:r>
      <w:r>
        <w:t>l.  The provisions of this</w:t>
      </w:r>
      <w:r w:rsidRPr="00F91242">
        <w:t xml:space="preserve"> </w:t>
      </w:r>
      <w:r>
        <w:rPr>
          <w:u w:val="single"/>
        </w:rPr>
        <w:t>Article</w:t>
      </w:r>
      <w:r w:rsidRPr="00A05417">
        <w:t xml:space="preserve"> s</w:t>
      </w:r>
      <w:r>
        <w:t>hall survive the expiration or earlier termination of this Agreement, but will expire upon expiration of the Performance Term.</w:t>
      </w:r>
      <w:bookmarkEnd w:id="260"/>
    </w:p>
    <w:p w14:paraId="138F8977" w14:textId="77777777" w:rsidR="00470188" w:rsidRDefault="003E683A" w:rsidP="003E683A">
      <w:pPr>
        <w:pStyle w:val="Heading1"/>
        <w:keepNext w:val="0"/>
      </w:pPr>
      <w:r>
        <w:br/>
      </w:r>
      <w:r>
        <w:br/>
      </w:r>
      <w:bookmarkStart w:id="261" w:name="_Toc346201254"/>
      <w:r w:rsidR="00470188">
        <w:t>THE FUNDING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261"/>
    </w:p>
    <w:p w14:paraId="049945B1" w14:textId="77777777" w:rsidR="008A7053" w:rsidRDefault="00470188" w:rsidP="000064B2">
      <w:pPr>
        <w:pStyle w:val="Heading2"/>
        <w:keepNext w:val="0"/>
        <w:ind w:left="0"/>
      </w:pPr>
      <w:bookmarkStart w:id="262" w:name="_Toc471788008"/>
      <w:bookmarkStart w:id="263" w:name="_Toc471788396"/>
      <w:bookmarkStart w:id="264" w:name="_Toc471788512"/>
      <w:bookmarkStart w:id="265" w:name="_Toc471788684"/>
      <w:bookmarkStart w:id="266" w:name="_Toc471788767"/>
      <w:bookmarkStart w:id="267" w:name="_Toc483630324"/>
      <w:bookmarkStart w:id="268" w:name="_Toc483724177"/>
      <w:bookmarkStart w:id="269" w:name="_Toc488028875"/>
      <w:bookmarkStart w:id="270" w:name="_Toc488115717"/>
      <w:bookmarkStart w:id="271" w:name="_Toc488127147"/>
      <w:bookmarkStart w:id="272" w:name="_Toc488137215"/>
      <w:bookmarkStart w:id="273" w:name="_Toc488139871"/>
      <w:bookmarkStart w:id="274" w:name="_Toc488140230"/>
      <w:bookmarkStart w:id="275" w:name="_Toc488475423"/>
      <w:bookmarkStart w:id="276" w:name="_Toc488547594"/>
      <w:bookmarkStart w:id="277" w:name="_Toc488554947"/>
      <w:bookmarkStart w:id="278" w:name="_Toc488737397"/>
      <w:bookmarkStart w:id="279" w:name="_Toc491497175"/>
      <w:bookmarkStart w:id="280" w:name="_Toc491577531"/>
      <w:bookmarkStart w:id="281" w:name="_Toc491659447"/>
      <w:bookmarkStart w:id="282" w:name="_Toc494529632"/>
      <w:bookmarkStart w:id="283" w:name="_Toc499437923"/>
      <w:bookmarkStart w:id="284" w:name="_Toc501254887"/>
      <w:bookmarkStart w:id="285" w:name="_Toc504374909"/>
      <w:bookmarkStart w:id="286" w:name="_Toc504375356"/>
      <w:bookmarkStart w:id="287" w:name="_Toc520104435"/>
      <w:bookmarkStart w:id="288" w:name="_Toc520187610"/>
      <w:bookmarkStart w:id="289" w:name="_Toc520192923"/>
      <w:bookmarkStart w:id="290" w:name="_Toc520260875"/>
      <w:bookmarkStart w:id="291" w:name="_Toc346201255"/>
      <w:r>
        <w:rPr>
          <w:u w:val="single"/>
        </w:rPr>
        <w:t>Agreement to Fund</w:t>
      </w:r>
      <w:r>
        <w:t>.</w:t>
      </w:r>
      <w:bookmarkStart w:id="292" w:name="_Toc471788513"/>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00480403">
        <w:t xml:space="preserve">  </w:t>
      </w:r>
      <w:r>
        <w:t xml:space="preserve">Subject to the terms, covenants and conditions of this Agreement, </w:t>
      </w:r>
      <w:r w:rsidR="00C5357E">
        <w:t>the City</w:t>
      </w:r>
      <w:r>
        <w:t xml:space="preserve"> agrees to disburse </w:t>
      </w:r>
      <w:r w:rsidR="00DD6DBE">
        <w:t xml:space="preserve">the Funding to </w:t>
      </w:r>
      <w:r w:rsidR="001A57F8">
        <w:t xml:space="preserve">Funding Recipient to </w:t>
      </w:r>
      <w:r w:rsidR="00DD6DBE">
        <w:t xml:space="preserve">reimburse </w:t>
      </w:r>
      <w:r>
        <w:t>Funding Recipient</w:t>
      </w:r>
      <w:r w:rsidR="00DD6DBE">
        <w:t xml:space="preserve"> for </w:t>
      </w:r>
      <w:r w:rsidR="0066341A">
        <w:t>Eligible C</w:t>
      </w:r>
      <w:r w:rsidR="00DD6DBE">
        <w:t xml:space="preserve">osts </w:t>
      </w:r>
      <w:r w:rsidR="001A57F8">
        <w:t xml:space="preserve">incurred and paid by Funding Recipient in connection with </w:t>
      </w:r>
      <w:r w:rsidR="00D011E1">
        <w:t>City-Funded</w:t>
      </w:r>
      <w:r w:rsidR="00480403">
        <w:t xml:space="preserve"> </w:t>
      </w:r>
      <w:r w:rsidR="009E0FEB">
        <w:t>Vehicles</w:t>
      </w:r>
      <w:r w:rsidR="00DD6DBE">
        <w:t>.</w:t>
      </w:r>
      <w:bookmarkEnd w:id="291"/>
    </w:p>
    <w:p w14:paraId="07135844" w14:textId="77777777" w:rsidR="006415CE" w:rsidRDefault="00A14841" w:rsidP="00F8508F">
      <w:pPr>
        <w:pStyle w:val="Heading2"/>
        <w:keepNext w:val="0"/>
        <w:ind w:left="0"/>
      </w:pPr>
      <w:bookmarkStart w:id="293" w:name="_Toc346201256"/>
      <w:r>
        <w:rPr>
          <w:u w:val="single"/>
        </w:rPr>
        <w:t xml:space="preserve">Limitation on </w:t>
      </w:r>
      <w:r w:rsidR="00091A41" w:rsidRPr="00091A41">
        <w:rPr>
          <w:u w:val="single"/>
        </w:rPr>
        <w:t>Amount</w:t>
      </w:r>
      <w:r>
        <w:rPr>
          <w:u w:val="single"/>
        </w:rPr>
        <w:t xml:space="preserve"> of Funding</w:t>
      </w:r>
      <w:r w:rsidR="00091A41">
        <w:t xml:space="preserve">.  </w:t>
      </w:r>
      <w:r w:rsidR="00DD6DBE">
        <w:t xml:space="preserve">The amount of Funding that </w:t>
      </w:r>
      <w:r w:rsidR="00C5357E">
        <w:t>the City</w:t>
      </w:r>
      <w:r w:rsidR="00DD6DBE">
        <w:t xml:space="preserve"> </w:t>
      </w:r>
      <w:r w:rsidR="001A57F8">
        <w:t>agrees to</w:t>
      </w:r>
      <w:r w:rsidR="00DD6DBE">
        <w:t xml:space="preserve"> disburse to Funding Recipient shall not exceed </w:t>
      </w:r>
      <w:r w:rsidR="00470188">
        <w:t xml:space="preserve">the aggregate amount of Eligible Costs incurred by Funding Recipient and reimbursable to Funding Recipient by </w:t>
      </w:r>
      <w:r w:rsidR="0060582A">
        <w:t>the City</w:t>
      </w:r>
      <w:r w:rsidR="00470188">
        <w:t xml:space="preserve"> pursuant to this Agreement</w:t>
      </w:r>
      <w:bookmarkStart w:id="294" w:name="_Toc471788514"/>
      <w:bookmarkEnd w:id="292"/>
      <w:r w:rsidR="001A57F8">
        <w:t>.</w:t>
      </w:r>
      <w:bookmarkEnd w:id="293"/>
    </w:p>
    <w:p w14:paraId="0C2DEEB1" w14:textId="77777777" w:rsidR="00DE61A9" w:rsidRDefault="00020241" w:rsidP="00EB42F8">
      <w:pPr>
        <w:pStyle w:val="Heading2"/>
        <w:keepNext w:val="0"/>
        <w:ind w:left="0"/>
      </w:pPr>
      <w:bookmarkStart w:id="295" w:name="_Toc471788534"/>
      <w:bookmarkStart w:id="296" w:name="_Toc488554949"/>
      <w:bookmarkStart w:id="297" w:name="_Toc488737399"/>
      <w:bookmarkStart w:id="298" w:name="_Toc491497178"/>
      <w:bookmarkStart w:id="299" w:name="_Toc491577534"/>
      <w:bookmarkStart w:id="300" w:name="_Toc491659450"/>
      <w:bookmarkStart w:id="301" w:name="_Toc494529635"/>
      <w:bookmarkStart w:id="302" w:name="_Toc499437926"/>
      <w:bookmarkStart w:id="303" w:name="_Toc501254890"/>
      <w:bookmarkStart w:id="304" w:name="_Toc504374912"/>
      <w:bookmarkStart w:id="305" w:name="_Toc504375359"/>
      <w:bookmarkStart w:id="306" w:name="_Toc520104438"/>
      <w:bookmarkStart w:id="307" w:name="_Toc520187613"/>
      <w:bookmarkStart w:id="308" w:name="_Toc520192926"/>
      <w:bookmarkStart w:id="309" w:name="_Toc520260879"/>
      <w:bookmarkEnd w:id="294"/>
      <w:r>
        <w:rPr>
          <w:u w:val="single"/>
        </w:rPr>
        <w:br w:type="page"/>
      </w:r>
      <w:bookmarkStart w:id="310" w:name="_Toc346201257"/>
      <w:r w:rsidR="00AF1EB9">
        <w:rPr>
          <w:u w:val="single"/>
        </w:rPr>
        <w:lastRenderedPageBreak/>
        <w:t>Project Budget</w:t>
      </w:r>
      <w:r w:rsidR="00AF1EB9">
        <w:t>.</w:t>
      </w:r>
      <w:bookmarkEnd w:id="310"/>
    </w:p>
    <w:bookmarkEnd w:id="295"/>
    <w:p w14:paraId="592AA270" w14:textId="77777777" w:rsidR="00F922BC" w:rsidRDefault="00F922BC" w:rsidP="00F922BC">
      <w:pPr>
        <w:pStyle w:val="Heading3"/>
        <w:keepNext w:val="0"/>
        <w:widowControl/>
        <w:numPr>
          <w:ilvl w:val="2"/>
          <w:numId w:val="12"/>
        </w:numPr>
      </w:pPr>
      <w:r>
        <w:t xml:space="preserve">Attached hereto as </w:t>
      </w:r>
      <w:r w:rsidRPr="009D2B75">
        <w:rPr>
          <w:u w:val="single"/>
        </w:rPr>
        <w:t>Exhibit A</w:t>
      </w:r>
      <w:r>
        <w:t xml:space="preserve"> is a detailed budget (the “</w:t>
      </w:r>
      <w:r w:rsidRPr="00AF1EB9">
        <w:rPr>
          <w:b/>
        </w:rPr>
        <w:t xml:space="preserve">Project </w:t>
      </w:r>
      <w:r>
        <w:rPr>
          <w:b/>
        </w:rPr>
        <w:t>Budget</w:t>
      </w:r>
      <w:r>
        <w:t>”) that sets forth Eligible Costs for which Funding Recipient proposes to seek reimbursement from the City with the Funding and all other costs and expenses to be incurred by Funding Recipient for the acquisition of City-Funded Vehicles as well as the source of the funds to be used by Funding Recipient to pay for such costs.</w:t>
      </w:r>
    </w:p>
    <w:p w14:paraId="53A68DFC" w14:textId="77777777" w:rsidR="00B747D7" w:rsidRDefault="009B075C" w:rsidP="0065518A">
      <w:pPr>
        <w:pStyle w:val="Heading3"/>
        <w:keepNext w:val="0"/>
        <w:widowControl/>
        <w:numPr>
          <w:ilvl w:val="2"/>
          <w:numId w:val="12"/>
        </w:numPr>
      </w:pPr>
      <w:r>
        <w:t xml:space="preserve">The Project Budget may not be amended and the </w:t>
      </w:r>
      <w:r w:rsidR="00FA7AC4">
        <w:t>amount</w:t>
      </w:r>
      <w:r>
        <w:t xml:space="preserve"> of any City-</w:t>
      </w:r>
      <w:r w:rsidR="00C37F70">
        <w:t>f</w:t>
      </w:r>
      <w:r>
        <w:t xml:space="preserve">unded </w:t>
      </w:r>
      <w:r w:rsidR="00FA7AC4">
        <w:t>line item</w:t>
      </w:r>
      <w:r>
        <w:t xml:space="preserve"> may not be increased without the City’s prior written approval, provided, however, that, if Funding Recipient realizes a cost savings in connection with a City-</w:t>
      </w:r>
      <w:r w:rsidR="00C37F70">
        <w:t>f</w:t>
      </w:r>
      <w:r>
        <w:t xml:space="preserve">unded line item in the Project Budget, Funding Recipient may, upon notice to the City, use the cost savings in connection with another City-funded line item in the Project Budget, except to fund:  </w:t>
      </w:r>
      <w:r w:rsidR="0065518A">
        <w:t xml:space="preserve">a type of vehicle that is different from the types of </w:t>
      </w:r>
      <w:r w:rsidR="00E04C2E">
        <w:t>City</w:t>
      </w:r>
      <w:r w:rsidR="0065518A">
        <w:t xml:space="preserve">-Funded Vehicles covered by the Project Budget, or (ii)  an increase in the number of units included in any </w:t>
      </w:r>
      <w:r w:rsidR="00E04C2E">
        <w:t>City</w:t>
      </w:r>
      <w:r w:rsidR="0065518A">
        <w:t>-funded line item.</w:t>
      </w:r>
    </w:p>
    <w:p w14:paraId="37A1DA95" w14:textId="77777777" w:rsidR="00183957" w:rsidRDefault="00183957" w:rsidP="00183957">
      <w:pPr>
        <w:pStyle w:val="Heading2"/>
        <w:keepNext w:val="0"/>
        <w:widowControl/>
        <w:tabs>
          <w:tab w:val="clear" w:pos="1260"/>
        </w:tabs>
        <w:ind w:left="86" w:firstLine="1354"/>
      </w:pPr>
      <w:bookmarkStart w:id="311" w:name="_Toc346201258"/>
      <w:bookmarkStart w:id="312" w:name="OLE_LINK3"/>
      <w:bookmarkStart w:id="313" w:name="OLE_LINK4"/>
      <w:bookmarkStart w:id="314" w:name="OLE_LINK8"/>
      <w:bookmarkStart w:id="315" w:name="_Toc265745733"/>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D2ED3">
        <w:rPr>
          <w:u w:val="single"/>
        </w:rPr>
        <w:t>Payments to the City</w:t>
      </w:r>
      <w:r>
        <w:t>.  Funding Recipient shall make no payment to the City in connection with the Funding and/or City-Funded Vehicles, except for payments demanded by the City in connection with a Default or Event of Default under this Agreement, indemnification by Funding Recipient of the City under this Agreement</w:t>
      </w:r>
      <w:r w:rsidR="00377F6C">
        <w:t>,</w:t>
      </w:r>
      <w:r>
        <w:t xml:space="preserve"> generally applicable taxes and fees</w:t>
      </w:r>
      <w:r w:rsidR="00377F6C">
        <w:t xml:space="preserve"> and any payments authorized or required by any provision of this Agreement</w:t>
      </w:r>
      <w:r>
        <w:t>.</w:t>
      </w:r>
      <w:bookmarkEnd w:id="311"/>
    </w:p>
    <w:p w14:paraId="574B5E65" w14:textId="77777777" w:rsidR="00183957" w:rsidRDefault="00183957" w:rsidP="00183957">
      <w:pPr>
        <w:pStyle w:val="Heading2"/>
        <w:keepNext w:val="0"/>
        <w:ind w:left="0"/>
      </w:pPr>
      <w:bookmarkStart w:id="316" w:name="_Toc313627373"/>
      <w:bookmarkStart w:id="317" w:name="_Toc346201259"/>
      <w:r w:rsidRPr="007E59FE">
        <w:rPr>
          <w:u w:val="single"/>
        </w:rPr>
        <w:t>Repayment of the Funding</w:t>
      </w:r>
      <w:r>
        <w:t>.  Funding Recipient shall not be relieved of any of its obligations hereunder by repaying or returning the Funding in whole or in part to the City.</w:t>
      </w:r>
      <w:bookmarkEnd w:id="316"/>
      <w:bookmarkEnd w:id="317"/>
    </w:p>
    <w:p w14:paraId="0171217C" w14:textId="77777777" w:rsidR="00B649CF" w:rsidRDefault="00B649CF" w:rsidP="00B649CF">
      <w:pPr>
        <w:pStyle w:val="Heading2"/>
        <w:keepNext w:val="0"/>
        <w:ind w:left="0"/>
      </w:pPr>
      <w:bookmarkStart w:id="318" w:name="_Toc318277252"/>
      <w:bookmarkStart w:id="319" w:name="_Toc346201260"/>
      <w:r>
        <w:rPr>
          <w:u w:val="single"/>
        </w:rPr>
        <w:t>Survival</w:t>
      </w:r>
      <w:r>
        <w:t>.  The provision</w:t>
      </w:r>
      <w:r w:rsidR="0007634D">
        <w:t>s</w:t>
      </w:r>
      <w:r>
        <w:t xml:space="preserve"> of </w:t>
      </w:r>
      <w:r w:rsidR="00A71377">
        <w:rPr>
          <w:u w:val="single"/>
        </w:rPr>
        <w:t>Section 5.0</w:t>
      </w:r>
      <w:r w:rsidR="00DD0F31">
        <w:rPr>
          <w:u w:val="single"/>
        </w:rPr>
        <w:t>4</w:t>
      </w:r>
      <w:r w:rsidR="00A71377" w:rsidRPr="00A71377">
        <w:t xml:space="preserve"> </w:t>
      </w:r>
      <w:r w:rsidR="00A71377">
        <w:t>and</w:t>
      </w:r>
      <w:r w:rsidR="00A71377">
        <w:rPr>
          <w:u w:val="single"/>
        </w:rPr>
        <w:t xml:space="preserve"> </w:t>
      </w:r>
      <w:r>
        <w:rPr>
          <w:u w:val="single"/>
        </w:rPr>
        <w:t>Section 5.0</w:t>
      </w:r>
      <w:r w:rsidR="00DD0F31">
        <w:rPr>
          <w:u w:val="single"/>
        </w:rPr>
        <w:t>5</w:t>
      </w:r>
      <w:r>
        <w:t xml:space="preserve"> hereof shall survive the expiration or earlier termination of this Agreement, but will expire upon expiration of the Performance Term.</w:t>
      </w:r>
      <w:bookmarkEnd w:id="318"/>
      <w:bookmarkEnd w:id="319"/>
    </w:p>
    <w:p w14:paraId="6C1E4EE3" w14:textId="77777777" w:rsidR="00470188" w:rsidRDefault="00392798">
      <w:pPr>
        <w:pStyle w:val="Heading1"/>
        <w:keepNext w:val="0"/>
      </w:pPr>
      <w:bookmarkStart w:id="320" w:name="_Toc471725193"/>
      <w:bookmarkStart w:id="321" w:name="_Toc471725275"/>
      <w:bookmarkStart w:id="322" w:name="_Toc471725447"/>
      <w:bookmarkStart w:id="323" w:name="_Toc47172551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312"/>
      <w:bookmarkEnd w:id="313"/>
      <w:bookmarkEnd w:id="314"/>
      <w:bookmarkEnd w:id="315"/>
      <w:r>
        <w:br/>
      </w:r>
      <w:r w:rsidR="00470188">
        <w:br/>
      </w:r>
      <w:bookmarkStart w:id="324" w:name="_Toc471788014"/>
      <w:bookmarkStart w:id="325" w:name="_Toc471788402"/>
      <w:bookmarkStart w:id="326" w:name="_Toc471788531"/>
      <w:bookmarkStart w:id="327" w:name="_Toc471788690"/>
      <w:bookmarkStart w:id="328" w:name="_Toc471788773"/>
      <w:bookmarkStart w:id="329" w:name="_Toc483630330"/>
      <w:bookmarkStart w:id="330" w:name="_Toc483724183"/>
      <w:bookmarkStart w:id="331" w:name="_Toc488028880"/>
      <w:bookmarkStart w:id="332" w:name="_Toc488115718"/>
      <w:bookmarkStart w:id="333" w:name="_Toc488127156"/>
      <w:bookmarkStart w:id="334" w:name="_Toc488137224"/>
      <w:bookmarkStart w:id="335" w:name="_Toc488139880"/>
      <w:bookmarkStart w:id="336" w:name="_Toc488140239"/>
      <w:bookmarkStart w:id="337" w:name="_Toc488475428"/>
      <w:bookmarkStart w:id="338" w:name="_Toc488547599"/>
      <w:bookmarkStart w:id="339" w:name="_Toc488554953"/>
      <w:bookmarkStart w:id="340" w:name="_Toc488737403"/>
      <w:bookmarkStart w:id="341" w:name="_Toc491497181"/>
      <w:bookmarkStart w:id="342" w:name="_Toc491577537"/>
      <w:bookmarkStart w:id="343" w:name="_Toc491659453"/>
      <w:bookmarkStart w:id="344" w:name="_Toc494529638"/>
      <w:bookmarkStart w:id="345" w:name="_Toc499437929"/>
      <w:bookmarkStart w:id="346" w:name="_Toc501254893"/>
      <w:bookmarkStart w:id="347" w:name="_Toc504374915"/>
      <w:bookmarkStart w:id="348" w:name="_Toc504375362"/>
      <w:bookmarkStart w:id="349" w:name="_Toc520104441"/>
      <w:bookmarkStart w:id="350" w:name="_Toc520187618"/>
      <w:bookmarkStart w:id="351" w:name="_Toc520192931"/>
      <w:bookmarkStart w:id="352" w:name="_Toc520260884"/>
      <w:bookmarkStart w:id="353" w:name="_Toc346201261"/>
      <w:bookmarkEnd w:id="320"/>
      <w:bookmarkEnd w:id="321"/>
      <w:bookmarkEnd w:id="322"/>
      <w:bookmarkEnd w:id="323"/>
      <w:r w:rsidR="00470188">
        <w:t>DISBURSEMENT</w:t>
      </w:r>
      <w:bookmarkEnd w:id="324"/>
      <w:bookmarkEnd w:id="325"/>
      <w:bookmarkEnd w:id="326"/>
      <w:bookmarkEnd w:id="327"/>
      <w:bookmarkEnd w:id="328"/>
      <w:bookmarkEnd w:id="329"/>
      <w:bookmarkEnd w:id="330"/>
      <w:bookmarkEnd w:id="331"/>
      <w:bookmarkEnd w:id="332"/>
      <w:bookmarkEnd w:id="333"/>
      <w:bookmarkEnd w:id="334"/>
      <w:bookmarkEnd w:id="335"/>
      <w:bookmarkEnd w:id="336"/>
      <w:r w:rsidR="00470188">
        <w:t xml:space="preserve"> OF THE FUNDING</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1C5472F" w14:textId="77777777" w:rsidR="00470188" w:rsidRDefault="00266A15" w:rsidP="00BD1EED">
      <w:pPr>
        <w:pStyle w:val="Heading2"/>
        <w:keepNext w:val="0"/>
        <w:ind w:left="0"/>
      </w:pPr>
      <w:bookmarkStart w:id="354" w:name="_Toc346201262"/>
      <w:bookmarkStart w:id="355" w:name="_Toc471788015"/>
      <w:bookmarkStart w:id="356" w:name="_Toc471788403"/>
      <w:bookmarkStart w:id="357" w:name="_Toc471788532"/>
      <w:bookmarkStart w:id="358" w:name="_Toc471788691"/>
      <w:bookmarkStart w:id="359" w:name="_Toc471788774"/>
      <w:bookmarkStart w:id="360" w:name="_Toc483630331"/>
      <w:bookmarkStart w:id="361" w:name="_Toc483724184"/>
      <w:bookmarkStart w:id="362" w:name="_Toc488028881"/>
      <w:bookmarkStart w:id="363" w:name="_Toc488115720"/>
      <w:bookmarkStart w:id="364" w:name="_Toc488127158"/>
      <w:bookmarkStart w:id="365" w:name="_Toc488137226"/>
      <w:bookmarkStart w:id="366" w:name="_Toc488139882"/>
      <w:bookmarkStart w:id="367" w:name="_Toc488140241"/>
      <w:bookmarkStart w:id="368" w:name="_Toc488475430"/>
      <w:bookmarkStart w:id="369" w:name="_Toc488547600"/>
      <w:bookmarkStart w:id="370" w:name="_Toc488554954"/>
      <w:bookmarkStart w:id="371" w:name="_Toc488737404"/>
      <w:r>
        <w:rPr>
          <w:u w:val="single"/>
        </w:rPr>
        <w:t>Disbursement of the Funding</w:t>
      </w:r>
      <w:r>
        <w:t>.</w:t>
      </w:r>
      <w:bookmarkEnd w:id="354"/>
    </w:p>
    <w:p w14:paraId="6848D108" w14:textId="77777777" w:rsidR="00266A15" w:rsidRDefault="00266A15" w:rsidP="00266A15">
      <w:pPr>
        <w:pStyle w:val="Heading3"/>
        <w:keepNext w:val="0"/>
        <w:numPr>
          <w:ilvl w:val="2"/>
          <w:numId w:val="12"/>
        </w:numPr>
      </w:pPr>
      <w:r w:rsidRPr="00266A15">
        <w:t xml:space="preserve">The Funding will be </w:t>
      </w:r>
      <w:r>
        <w:t xml:space="preserve">disbursed to reimburse Funding Recipient for Eligible Costs incurred and paid by Funding Recipient </w:t>
      </w:r>
      <w:r w:rsidR="00634599">
        <w:t>and authorized by the Project Budget</w:t>
      </w:r>
      <w:r>
        <w:t xml:space="preserve">.  </w:t>
      </w:r>
      <w:r w:rsidR="006100CD">
        <w:t>The</w:t>
      </w:r>
      <w:r>
        <w:t xml:space="preserve"> disbursement of the Funding </w:t>
      </w:r>
      <w:r w:rsidR="009D2B75">
        <w:t>is</w:t>
      </w:r>
      <w:r>
        <w:t xml:space="preserve"> subject to the satisfaction of the conditions precedent set forth in </w:t>
      </w:r>
      <w:r>
        <w:rPr>
          <w:u w:val="single"/>
        </w:rPr>
        <w:t xml:space="preserve">Section </w:t>
      </w:r>
      <w:r w:rsidR="009508E1">
        <w:rPr>
          <w:u w:val="single"/>
        </w:rPr>
        <w:t>6</w:t>
      </w:r>
      <w:r w:rsidR="00AB1E36">
        <w:rPr>
          <w:u w:val="single"/>
        </w:rPr>
        <w:t>.02</w:t>
      </w:r>
      <w:r>
        <w:t xml:space="preserve"> below and the prior receipt by </w:t>
      </w:r>
      <w:r w:rsidR="00C5357E">
        <w:t>the City</w:t>
      </w:r>
      <w:r>
        <w:t xml:space="preserve"> of a Reimbursement Request </w:t>
      </w:r>
      <w:r w:rsidR="00FB4F88">
        <w:t xml:space="preserve">accompanied by the </w:t>
      </w:r>
      <w:r>
        <w:t xml:space="preserve">supporting documentation described in </w:t>
      </w:r>
      <w:r w:rsidRPr="00266A15">
        <w:rPr>
          <w:u w:val="single"/>
        </w:rPr>
        <w:t xml:space="preserve">Section </w:t>
      </w:r>
      <w:r w:rsidR="009508E1">
        <w:rPr>
          <w:u w:val="single"/>
        </w:rPr>
        <w:t>6</w:t>
      </w:r>
      <w:r w:rsidRPr="00266A15">
        <w:rPr>
          <w:u w:val="single"/>
        </w:rPr>
        <w:t>.0</w:t>
      </w:r>
      <w:r w:rsidR="00AB1E36">
        <w:rPr>
          <w:u w:val="single"/>
        </w:rPr>
        <w:t>3</w:t>
      </w:r>
      <w:r>
        <w:t xml:space="preserve"> below.</w:t>
      </w:r>
    </w:p>
    <w:p w14:paraId="4C87FC84" w14:textId="77777777" w:rsidR="00AB1E36" w:rsidRDefault="00AB1E36" w:rsidP="00AB1E36">
      <w:pPr>
        <w:pStyle w:val="Heading3"/>
        <w:keepNext w:val="0"/>
        <w:widowControl/>
        <w:numPr>
          <w:ilvl w:val="2"/>
          <w:numId w:val="12"/>
        </w:numPr>
        <w:suppressAutoHyphens/>
      </w:pPr>
      <w:r>
        <w:t>For the purposes hereof “</w:t>
      </w:r>
      <w:r w:rsidR="00091A41">
        <w:rPr>
          <w:b/>
        </w:rPr>
        <w:t xml:space="preserve">Reimbursement </w:t>
      </w:r>
      <w:r>
        <w:rPr>
          <w:b/>
        </w:rPr>
        <w:t>Requ</w:t>
      </w:r>
      <w:r w:rsidR="00091A41">
        <w:rPr>
          <w:b/>
        </w:rPr>
        <w:t>es</w:t>
      </w:r>
      <w:r>
        <w:rPr>
          <w:b/>
        </w:rPr>
        <w:t>t</w:t>
      </w:r>
      <w:r>
        <w:t xml:space="preserve">” means a properly completed written request to </w:t>
      </w:r>
      <w:r w:rsidR="00C5357E">
        <w:t>the City</w:t>
      </w:r>
      <w:r>
        <w:t xml:space="preserve"> </w:t>
      </w:r>
      <w:r w:rsidR="002F5212">
        <w:t xml:space="preserve">in </w:t>
      </w:r>
      <w:r w:rsidR="0053345B">
        <w:t>a</w:t>
      </w:r>
      <w:r w:rsidR="002F5212">
        <w:t xml:space="preserve"> form </w:t>
      </w:r>
      <w:r w:rsidR="0053345B">
        <w:t>satisfactory to the City</w:t>
      </w:r>
      <w:r w:rsidR="000447D2">
        <w:t xml:space="preserve"> </w:t>
      </w:r>
      <w:r>
        <w:t xml:space="preserve">requesting a disbursement of the Funding to reimburse Funding Recipient for Eligible Costs incurred and paid by Funding Recipient during the period covered by said </w:t>
      </w:r>
      <w:r w:rsidR="00091A41">
        <w:t xml:space="preserve">Reimbursement </w:t>
      </w:r>
      <w:r>
        <w:t>Requ</w:t>
      </w:r>
      <w:r w:rsidR="00155074">
        <w:t>e</w:t>
      </w:r>
      <w:r>
        <w:t xml:space="preserve">st.  Each </w:t>
      </w:r>
      <w:r w:rsidR="002F5212">
        <w:t xml:space="preserve">Reimbursement Request </w:t>
      </w:r>
      <w:r>
        <w:t>must be executed by an authorized representative of Funding Recipient.</w:t>
      </w:r>
    </w:p>
    <w:p w14:paraId="17EF4147" w14:textId="77777777" w:rsidR="00CE084B" w:rsidRDefault="006C21BA" w:rsidP="00BD1EED">
      <w:pPr>
        <w:pStyle w:val="Heading2"/>
        <w:keepNext w:val="0"/>
        <w:ind w:left="0"/>
      </w:pPr>
      <w:bookmarkStart w:id="372" w:name="_Toc346201263"/>
      <w:bookmarkStart w:id="373" w:name="_Toc262731450"/>
      <w:bookmarkStart w:id="374" w:name="_Toc471788016"/>
      <w:bookmarkStart w:id="375" w:name="_Toc471788404"/>
      <w:bookmarkStart w:id="376" w:name="_Toc471788540"/>
      <w:bookmarkStart w:id="377" w:name="_Toc471788692"/>
      <w:bookmarkStart w:id="378" w:name="_Toc471788775"/>
      <w:bookmarkStart w:id="379" w:name="_Toc483630333"/>
      <w:bookmarkStart w:id="380" w:name="_Toc483724185"/>
      <w:bookmarkStart w:id="381" w:name="_Toc488028883"/>
      <w:bookmarkStart w:id="382" w:name="_Toc488115721"/>
      <w:bookmarkStart w:id="383" w:name="_Toc488127159"/>
      <w:bookmarkStart w:id="384" w:name="_Toc488137227"/>
      <w:bookmarkStart w:id="385" w:name="_Toc488139883"/>
      <w:bookmarkStart w:id="386" w:name="_Toc488140242"/>
      <w:bookmarkStart w:id="387" w:name="_Toc488475431"/>
      <w:bookmarkStart w:id="388" w:name="_Toc488547601"/>
      <w:bookmarkStart w:id="389" w:name="_Toc488554956"/>
      <w:bookmarkStart w:id="390" w:name="_Toc488737405"/>
      <w:bookmarkStart w:id="391" w:name="_Toc491497183"/>
      <w:bookmarkStart w:id="392" w:name="_Toc491577539"/>
      <w:bookmarkStart w:id="393" w:name="_Toc491659455"/>
      <w:bookmarkStart w:id="394" w:name="_Toc494529640"/>
      <w:bookmarkStart w:id="395" w:name="_Toc499437931"/>
      <w:bookmarkStart w:id="396" w:name="_Toc501254895"/>
      <w:bookmarkStart w:id="397" w:name="_Toc504374917"/>
      <w:bookmarkStart w:id="398" w:name="_Toc504375364"/>
      <w:bookmarkStart w:id="399" w:name="_Toc520104443"/>
      <w:bookmarkStart w:id="400" w:name="_Toc520187620"/>
      <w:bookmarkStart w:id="401" w:name="_Toc520192933"/>
      <w:bookmarkStart w:id="402" w:name="_Toc520260886"/>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6C21BA">
        <w:rPr>
          <w:u w:val="single"/>
        </w:rPr>
        <w:lastRenderedPageBreak/>
        <w:t>Conditions Precedent to Disbursement</w:t>
      </w:r>
      <w:r w:rsidR="00F01DA2">
        <w:rPr>
          <w:u w:val="single"/>
        </w:rPr>
        <w:t xml:space="preserve"> of the Funding</w:t>
      </w:r>
      <w:r>
        <w:t>.</w:t>
      </w:r>
      <w:r w:rsidR="00EB6EB9">
        <w:t xml:space="preserve">  The </w:t>
      </w:r>
      <w:r w:rsidR="003A7D52">
        <w:t>occurrence</w:t>
      </w:r>
      <w:r w:rsidR="00EB6EB9">
        <w:t xml:space="preserve"> of the following shall be conditions precedent to </w:t>
      </w:r>
      <w:r w:rsidR="00F01DA2">
        <w:t>each</w:t>
      </w:r>
      <w:r w:rsidR="00EB6EB9">
        <w:t xml:space="preserve"> disbursement of the Funding:</w:t>
      </w:r>
      <w:bookmarkEnd w:id="372"/>
    </w:p>
    <w:p w14:paraId="50A7F4CB" w14:textId="77777777" w:rsidR="00F01DA2" w:rsidRDefault="00F01DA2" w:rsidP="00F01DA2">
      <w:pPr>
        <w:pStyle w:val="Heading3"/>
        <w:keepNext w:val="0"/>
        <w:widowControl/>
        <w:numPr>
          <w:ilvl w:val="2"/>
          <w:numId w:val="12"/>
        </w:numPr>
        <w:suppressAutoHyphens/>
      </w:pPr>
      <w:r w:rsidRPr="00406969">
        <w:rPr>
          <w:u w:val="single"/>
        </w:rPr>
        <w:t>Sufficient Funds</w:t>
      </w:r>
      <w:r>
        <w:t xml:space="preserve">.  The City shall have determined that, in its sole </w:t>
      </w:r>
      <w:r w:rsidR="001C5758">
        <w:t>reasonable</w:t>
      </w:r>
      <w:r>
        <w:t xml:space="preserve"> discretion, Funding Recipient has sufficient funds and other financial resources (such as enforceable pledges and binding loan commitments from lending institutions) to make use and operate City-Funded Vehicles in accordance with the City Purpose Covenant for the duration of the Performance Term.  Funding Recipient shall submit to the City </w:t>
      </w:r>
      <w:r w:rsidR="00101033">
        <w:t xml:space="preserve">upon request </w:t>
      </w:r>
      <w:r>
        <w:t>evidence reasonably satisfactory to the City demonstrating that Funding Recipient has sufficient funds and other financial resources to allow the City to make the foregoing determination.</w:t>
      </w:r>
    </w:p>
    <w:p w14:paraId="5666EBD5" w14:textId="77777777" w:rsidR="00F01DA2" w:rsidRDefault="00F01DA2" w:rsidP="00F01DA2">
      <w:pPr>
        <w:pStyle w:val="Heading3"/>
        <w:keepNext w:val="0"/>
        <w:numPr>
          <w:ilvl w:val="2"/>
          <w:numId w:val="12"/>
        </w:numPr>
      </w:pPr>
      <w:bookmarkStart w:id="403" w:name="_Toc257812575"/>
      <w:r w:rsidRPr="00406969">
        <w:rPr>
          <w:u w:val="single"/>
        </w:rPr>
        <w:t>No Material Adverse Change</w:t>
      </w:r>
      <w:r>
        <w:t xml:space="preserve">.  The City shall have determined that, in its sole </w:t>
      </w:r>
      <w:r w:rsidR="000E77DD">
        <w:t>reasonable</w:t>
      </w:r>
      <w:r>
        <w:t xml:space="preserve"> discretion, there has not occurred a material adverse change in the condition (financial or otherwise), business, operations or prospects, of Funding Recipient since the Effective Date.  In this connection, Funding Recipient shall submit to the City, upon request, financial statements of Funding Recipient and other evidence reasonably satisfactory to the City that evidences the condition (financial and otherwise), business, operations and prospects of Funding Recipient.</w:t>
      </w:r>
    </w:p>
    <w:bookmarkEnd w:id="403"/>
    <w:p w14:paraId="45722D49" w14:textId="77777777" w:rsidR="00264CE6" w:rsidRDefault="00264CE6" w:rsidP="00F01DA2">
      <w:pPr>
        <w:pStyle w:val="Heading3"/>
        <w:keepNext w:val="0"/>
        <w:widowControl/>
        <w:numPr>
          <w:ilvl w:val="2"/>
          <w:numId w:val="12"/>
        </w:numPr>
        <w:suppressAutoHyphens/>
      </w:pPr>
      <w:r>
        <w:rPr>
          <w:u w:val="single"/>
        </w:rPr>
        <w:t>Notice of Lien</w:t>
      </w:r>
      <w:r w:rsidR="00163C5C">
        <w:rPr>
          <w:u w:val="single"/>
        </w:rPr>
        <w:t>;</w:t>
      </w:r>
      <w:r>
        <w:rPr>
          <w:u w:val="single"/>
        </w:rPr>
        <w:t xml:space="preserve"> C</w:t>
      </w:r>
      <w:r w:rsidR="0014636A" w:rsidRPr="0014636A">
        <w:rPr>
          <w:u w:val="single"/>
        </w:rPr>
        <w:t>ertificate of Title</w:t>
      </w:r>
      <w:r w:rsidR="0014636A">
        <w:t xml:space="preserve">.  </w:t>
      </w:r>
      <w:r>
        <w:t>For each City-Funded Vehicle covered by the Reimbursement Request, t</w:t>
      </w:r>
      <w:r w:rsidR="00F01DA2">
        <w:t>he City shall have received</w:t>
      </w:r>
      <w:r>
        <w:t>:</w:t>
      </w:r>
    </w:p>
    <w:p w14:paraId="48401A5E" w14:textId="77777777" w:rsidR="00264CE6" w:rsidRDefault="00264CE6" w:rsidP="00264CE6">
      <w:pPr>
        <w:pStyle w:val="Heading3"/>
        <w:keepNext w:val="0"/>
        <w:widowControl/>
        <w:numPr>
          <w:ilvl w:val="3"/>
          <w:numId w:val="12"/>
        </w:numPr>
        <w:suppressAutoHyphens/>
      </w:pPr>
      <w:r>
        <w:t xml:space="preserve">a properly completed and executed Notice of Lien in the form of </w:t>
      </w:r>
      <w:r w:rsidRPr="00A57859">
        <w:rPr>
          <w:u w:val="single"/>
        </w:rPr>
        <w:t>Schedule II</w:t>
      </w:r>
      <w:r>
        <w:t xml:space="preserve"> hereof accompanied by t</w:t>
      </w:r>
      <w:r w:rsidR="00F01DBE">
        <w:t>he corresponding</w:t>
      </w:r>
      <w:r>
        <w:t xml:space="preserve"> Certificate of Title.  The City will file the Notice of Lien with DMV and request that DMV </w:t>
      </w:r>
      <w:r w:rsidR="00F01DBE">
        <w:t xml:space="preserve">note the City’s Lien </w:t>
      </w:r>
      <w:r>
        <w:t>on the Certificate of Title.</w:t>
      </w:r>
    </w:p>
    <w:p w14:paraId="5E40619C" w14:textId="77777777" w:rsidR="00702FBA" w:rsidRDefault="00F01DA2" w:rsidP="00264CE6">
      <w:pPr>
        <w:pStyle w:val="Heading3"/>
        <w:keepNext w:val="0"/>
        <w:widowControl/>
        <w:numPr>
          <w:ilvl w:val="3"/>
          <w:numId w:val="12"/>
        </w:numPr>
        <w:suppressAutoHyphens/>
      </w:pPr>
      <w:r>
        <w:t>a</w:t>
      </w:r>
      <w:r w:rsidR="00E0556C">
        <w:t xml:space="preserve"> </w:t>
      </w:r>
      <w:r w:rsidR="00702FBA">
        <w:t xml:space="preserve">copy of the Certificate of Title </w:t>
      </w:r>
      <w:r w:rsidR="00040012">
        <w:t xml:space="preserve">submitted by the City to DMV in accordance with </w:t>
      </w:r>
      <w:r w:rsidR="00040012" w:rsidRPr="00277D70">
        <w:rPr>
          <w:u w:val="single"/>
        </w:rPr>
        <w:t>Section 6.0</w:t>
      </w:r>
      <w:r w:rsidR="001A320D">
        <w:rPr>
          <w:u w:val="single"/>
        </w:rPr>
        <w:t>2</w:t>
      </w:r>
      <w:r w:rsidR="00040012" w:rsidRPr="00277D70">
        <w:rPr>
          <w:u w:val="single"/>
        </w:rPr>
        <w:t>(</w:t>
      </w:r>
      <w:r w:rsidR="00A55BA7">
        <w:rPr>
          <w:u w:val="single"/>
        </w:rPr>
        <w:t>c</w:t>
      </w:r>
      <w:r w:rsidR="00040012" w:rsidRPr="00277D70">
        <w:rPr>
          <w:u w:val="single"/>
        </w:rPr>
        <w:t>)(i)</w:t>
      </w:r>
      <w:r w:rsidR="00040012">
        <w:t xml:space="preserve"> above reflecting the </w:t>
      </w:r>
      <w:r w:rsidR="00702FBA">
        <w:t>City</w:t>
      </w:r>
      <w:r w:rsidR="00E0556C">
        <w:t>’</w:t>
      </w:r>
      <w:r w:rsidR="00702FBA">
        <w:t xml:space="preserve">s </w:t>
      </w:r>
      <w:r w:rsidR="00E0556C">
        <w:t xml:space="preserve">Lien </w:t>
      </w:r>
      <w:r w:rsidR="00040012">
        <w:t>a</w:t>
      </w:r>
      <w:r w:rsidR="00E0556C">
        <w:t xml:space="preserve">s the only Lien on </w:t>
      </w:r>
      <w:r w:rsidR="00040012">
        <w:t xml:space="preserve">the City-Funded Vehicle covered by said </w:t>
      </w:r>
      <w:r w:rsidR="00277D70">
        <w:t xml:space="preserve">Certificate </w:t>
      </w:r>
      <w:r w:rsidR="00040012">
        <w:t>of Title.</w:t>
      </w:r>
    </w:p>
    <w:p w14:paraId="66ED993A" w14:textId="77777777" w:rsidR="009A135F" w:rsidRPr="00702FBA" w:rsidRDefault="009A135F" w:rsidP="00F01DA2">
      <w:pPr>
        <w:pStyle w:val="Heading3"/>
        <w:keepNext w:val="0"/>
        <w:widowControl/>
        <w:numPr>
          <w:ilvl w:val="2"/>
          <w:numId w:val="12"/>
        </w:numPr>
        <w:suppressAutoHyphens/>
      </w:pPr>
      <w:r>
        <w:rPr>
          <w:u w:val="single"/>
        </w:rPr>
        <w:t xml:space="preserve">Judgment and </w:t>
      </w:r>
      <w:smartTag w:uri="urn:schemas-microsoft-com:office:smarttags" w:element="place">
        <w:smartTag w:uri="urn:schemas-microsoft-com:office:smarttags" w:element="PlaceName">
          <w:r>
            <w:rPr>
              <w:u w:val="single"/>
            </w:rPr>
            <w:t>Tax</w:t>
          </w:r>
        </w:smartTag>
        <w:r>
          <w:rPr>
            <w:u w:val="single"/>
          </w:rPr>
          <w:t xml:space="preserve"> </w:t>
        </w:r>
        <w:smartTag w:uri="urn:schemas-microsoft-com:office:smarttags" w:element="PlaceName">
          <w:r>
            <w:rPr>
              <w:u w:val="single"/>
            </w:rPr>
            <w:t>Lien</w:t>
          </w:r>
        </w:smartTag>
        <w:r>
          <w:rPr>
            <w:u w:val="single"/>
          </w:rPr>
          <w:t xml:space="preserve"> </w:t>
        </w:r>
        <w:smartTag w:uri="urn:schemas-microsoft-com:office:smarttags" w:element="PlaceType">
          <w:r>
            <w:rPr>
              <w:u w:val="single"/>
            </w:rPr>
            <w:t>Sea</w:t>
          </w:r>
        </w:smartTag>
      </w:smartTag>
      <w:r>
        <w:rPr>
          <w:u w:val="single"/>
        </w:rPr>
        <w:t>rch</w:t>
      </w:r>
      <w:r w:rsidRPr="009A135F">
        <w:t>.</w:t>
      </w:r>
      <w:r>
        <w:t xml:space="preserve">  </w:t>
      </w:r>
      <w:r w:rsidR="00731900">
        <w:t>Funding Recipient shall have provided to the City</w:t>
      </w:r>
      <w:r w:rsidR="00F01DA2">
        <w:t xml:space="preserve"> a</w:t>
      </w:r>
      <w:r>
        <w:t xml:space="preserve">n updated </w:t>
      </w:r>
      <w:r w:rsidR="00C3473B">
        <w:t xml:space="preserve">judgment </w:t>
      </w:r>
      <w:r w:rsidR="00104064">
        <w:t xml:space="preserve">and </w:t>
      </w:r>
      <w:r w:rsidR="00C3473B">
        <w:t xml:space="preserve">tax </w:t>
      </w:r>
      <w:r w:rsidR="00104064">
        <w:t xml:space="preserve">Lien </w:t>
      </w:r>
      <w:r w:rsidR="00C3473B">
        <w:t xml:space="preserve">search </w:t>
      </w:r>
      <w:r w:rsidR="00731900">
        <w:t>conducted by a reputable title company or other established lien search company</w:t>
      </w:r>
      <w:r w:rsidR="00611C6D">
        <w:t>,</w:t>
      </w:r>
      <w:r w:rsidR="00731900">
        <w:t xml:space="preserve"> search</w:t>
      </w:r>
      <w:r w:rsidR="00254220">
        <w:t>ed</w:t>
      </w:r>
      <w:r w:rsidR="00731900">
        <w:t xml:space="preserve"> and dated no more than thirty (30) days prior to the date of submission of </w:t>
      </w:r>
      <w:r w:rsidR="00B56286">
        <w:t>the</w:t>
      </w:r>
      <w:r w:rsidR="00731900">
        <w:t xml:space="preserve"> Reimbursement Request to the City </w:t>
      </w:r>
      <w:r w:rsidR="00C3473B">
        <w:t>evidencing that there are no Liens on City-Funded Vehicles or other Collateral covered by the Security Agreement, except Liens in favor of the City</w:t>
      </w:r>
      <w:r w:rsidR="00D465ED">
        <w:t>.</w:t>
      </w:r>
    </w:p>
    <w:p w14:paraId="441C3411" w14:textId="77777777" w:rsidR="00470188" w:rsidRDefault="00762C92" w:rsidP="00BD1EED">
      <w:pPr>
        <w:pStyle w:val="Heading2"/>
        <w:keepNext w:val="0"/>
        <w:ind w:left="0"/>
      </w:pPr>
      <w:bookmarkStart w:id="404" w:name="_Toc346201264"/>
      <w:bookmarkEnd w:id="373"/>
      <w:r>
        <w:rPr>
          <w:u w:val="single"/>
        </w:rPr>
        <w:t xml:space="preserve">Supporting </w:t>
      </w:r>
      <w:r w:rsidR="006E3852">
        <w:rPr>
          <w:u w:val="single"/>
        </w:rPr>
        <w:t>Document</w:t>
      </w:r>
      <w:r>
        <w:rPr>
          <w:u w:val="single"/>
        </w:rPr>
        <w:t>ation</w:t>
      </w:r>
      <w:r w:rsidR="00470188">
        <w:t>.</w:t>
      </w:r>
      <w:bookmarkStart w:id="405" w:name="_Toc471788541"/>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0029392D">
        <w:t xml:space="preserve">  </w:t>
      </w:r>
      <w:r w:rsidR="009508E1">
        <w:t xml:space="preserve">Together with </w:t>
      </w:r>
      <w:r w:rsidR="00B56286">
        <w:t>the</w:t>
      </w:r>
      <w:r w:rsidR="00D063DC">
        <w:t xml:space="preserve"> </w:t>
      </w:r>
      <w:r w:rsidR="009508E1">
        <w:t xml:space="preserve">Reimbursement Request </w:t>
      </w:r>
      <w:r w:rsidR="00A61A0B">
        <w:t xml:space="preserve">Funding Recipient shall submit to </w:t>
      </w:r>
      <w:r w:rsidR="00C5357E">
        <w:t>the City</w:t>
      </w:r>
      <w:r w:rsidR="00A61A0B">
        <w:t xml:space="preserve"> </w:t>
      </w:r>
      <w:bookmarkStart w:id="406" w:name="_Toc471788547"/>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5"/>
      <w:r w:rsidR="00547A8E">
        <w:t>s</w:t>
      </w:r>
      <w:r w:rsidR="00470188">
        <w:t xml:space="preserve">uch additional documents </w:t>
      </w:r>
      <w:r w:rsidR="005B38E0">
        <w:t>and</w:t>
      </w:r>
      <w:r w:rsidR="00470188">
        <w:t xml:space="preserve"> information reasonably requested by </w:t>
      </w:r>
      <w:r w:rsidR="00C5357E">
        <w:t>the City</w:t>
      </w:r>
      <w:r w:rsidR="00470188">
        <w:t xml:space="preserve"> with respect to </w:t>
      </w:r>
      <w:r w:rsidR="00D011E1">
        <w:t>City-Funded</w:t>
      </w:r>
      <w:r w:rsidR="00547A8E">
        <w:t xml:space="preserve"> </w:t>
      </w:r>
      <w:r w:rsidR="009E0FEB">
        <w:t>Vehicles</w:t>
      </w:r>
      <w:r w:rsidR="00547A8E">
        <w:t xml:space="preserve"> and other </w:t>
      </w:r>
      <w:r w:rsidR="00974055">
        <w:t xml:space="preserve">Eligible </w:t>
      </w:r>
      <w:r w:rsidR="00547A8E">
        <w:t>Costs</w:t>
      </w:r>
      <w:r w:rsidR="00974055">
        <w:t xml:space="preserve"> </w:t>
      </w:r>
      <w:r w:rsidR="00547A8E">
        <w:t xml:space="preserve">for which Funding Recipient seeks reimbursement from </w:t>
      </w:r>
      <w:r w:rsidR="00C5357E">
        <w:t>the City</w:t>
      </w:r>
      <w:r w:rsidR="00547A8E">
        <w:t xml:space="preserve"> with the Funding</w:t>
      </w:r>
      <w:r w:rsidR="00470188">
        <w:t>, including</w:t>
      </w:r>
      <w:r w:rsidR="009508E1">
        <w:t>,</w:t>
      </w:r>
      <w:r w:rsidR="00470188">
        <w:t xml:space="preserve"> without limitation:</w:t>
      </w:r>
      <w:r w:rsidR="00D75513">
        <w:t xml:space="preserve"> </w:t>
      </w:r>
      <w:r w:rsidR="00470188">
        <w:t xml:space="preserve"> (</w:t>
      </w:r>
      <w:r w:rsidR="009508E1">
        <w:t>a</w:t>
      </w:r>
      <w:r w:rsidR="00470188">
        <w:t xml:space="preserve">) </w:t>
      </w:r>
      <w:r w:rsidR="009508E1">
        <w:t>copies of cancelled checks</w:t>
      </w:r>
      <w:r w:rsidR="005A58C8">
        <w:t>,</w:t>
      </w:r>
      <w:r w:rsidR="009508E1">
        <w:t xml:space="preserve"> paid invoices</w:t>
      </w:r>
      <w:r w:rsidR="005A58C8">
        <w:t xml:space="preserve"> and packing slips</w:t>
      </w:r>
      <w:r w:rsidR="009508E1">
        <w:t xml:space="preserve">, </w:t>
      </w:r>
      <w:r w:rsidR="00ED2A23">
        <w:t xml:space="preserve">and </w:t>
      </w:r>
      <w:r w:rsidR="009508E1">
        <w:t xml:space="preserve">(b) </w:t>
      </w:r>
      <w:r w:rsidR="00470188">
        <w:t xml:space="preserve">documents </w:t>
      </w:r>
      <w:r w:rsidR="0097296C">
        <w:t>that</w:t>
      </w:r>
      <w:r w:rsidR="00470188">
        <w:t xml:space="preserve"> would customarily be required by lenders and other participants in transactions for the finance and/or purchase of </w:t>
      </w:r>
      <w:r w:rsidR="007C42DF">
        <w:t>v</w:t>
      </w:r>
      <w:r w:rsidR="009E0FEB">
        <w:t>ehicles</w:t>
      </w:r>
      <w:bookmarkEnd w:id="406"/>
      <w:r w:rsidR="00470188">
        <w:t>.</w:t>
      </w:r>
      <w:bookmarkEnd w:id="404"/>
    </w:p>
    <w:p w14:paraId="09063C88" w14:textId="77777777" w:rsidR="00CE084B" w:rsidRDefault="00CE084B" w:rsidP="00BD1EED">
      <w:pPr>
        <w:pStyle w:val="Heading2"/>
        <w:keepNext w:val="0"/>
        <w:ind w:left="0"/>
        <w:rPr>
          <w:b/>
        </w:rPr>
      </w:pPr>
      <w:bookmarkStart w:id="407" w:name="_Toc346201265"/>
      <w:bookmarkStart w:id="408" w:name="_Toc265745745"/>
      <w:bookmarkStart w:id="409" w:name="_Toc471788018"/>
      <w:bookmarkStart w:id="410" w:name="_Toc471788406"/>
      <w:bookmarkStart w:id="411" w:name="_Toc471788551"/>
      <w:bookmarkStart w:id="412" w:name="_Toc471788694"/>
      <w:bookmarkStart w:id="413" w:name="_Toc471788777"/>
      <w:bookmarkStart w:id="414" w:name="_Toc483630335"/>
      <w:bookmarkStart w:id="415" w:name="_Toc483724187"/>
      <w:bookmarkStart w:id="416" w:name="_Toc488028885"/>
      <w:bookmarkStart w:id="417" w:name="_Toc488115723"/>
      <w:bookmarkStart w:id="418" w:name="_Toc488127162"/>
      <w:bookmarkStart w:id="419" w:name="_Toc488137230"/>
      <w:bookmarkStart w:id="420" w:name="_Toc488139886"/>
      <w:bookmarkStart w:id="421" w:name="_Toc488140245"/>
      <w:bookmarkStart w:id="422" w:name="_Toc488475433"/>
      <w:bookmarkStart w:id="423" w:name="_Toc488547603"/>
      <w:bookmarkStart w:id="424" w:name="_Toc488554957"/>
      <w:bookmarkStart w:id="425" w:name="_Toc488737407"/>
      <w:bookmarkStart w:id="426" w:name="_Toc491497185"/>
      <w:bookmarkStart w:id="427" w:name="_Toc491577541"/>
      <w:bookmarkStart w:id="428" w:name="_Toc491659457"/>
      <w:bookmarkStart w:id="429" w:name="_Toc494529642"/>
      <w:bookmarkStart w:id="430" w:name="_Toc499437933"/>
      <w:bookmarkStart w:id="431" w:name="_Toc501254897"/>
      <w:bookmarkStart w:id="432" w:name="_Toc504374919"/>
      <w:bookmarkStart w:id="433" w:name="_Toc504375366"/>
      <w:bookmarkStart w:id="434" w:name="_Toc520104445"/>
      <w:bookmarkStart w:id="435" w:name="_Toc520187622"/>
      <w:bookmarkStart w:id="436" w:name="_Toc520192935"/>
      <w:bookmarkStart w:id="437" w:name="_Toc520260889"/>
      <w:bookmarkStart w:id="438" w:name="_Toc190748393"/>
      <w:bookmarkStart w:id="439" w:name="_Toc265745742"/>
      <w:bookmarkStart w:id="440" w:name="_Toc471725194"/>
      <w:bookmarkStart w:id="441" w:name="_Toc471725276"/>
      <w:bookmarkStart w:id="442" w:name="_Toc471725448"/>
      <w:bookmarkStart w:id="443" w:name="_Toc471725513"/>
      <w:r>
        <w:rPr>
          <w:u w:val="single"/>
        </w:rPr>
        <w:t>D</w:t>
      </w:r>
      <w:r w:rsidR="00F0097A">
        <w:rPr>
          <w:u w:val="single"/>
        </w:rPr>
        <w:t>e</w:t>
      </w:r>
      <w:r>
        <w:rPr>
          <w:u w:val="single"/>
        </w:rPr>
        <w:t>a</w:t>
      </w:r>
      <w:r w:rsidR="00F0097A">
        <w:rPr>
          <w:u w:val="single"/>
        </w:rPr>
        <w:t>dlin</w:t>
      </w:r>
      <w:r>
        <w:rPr>
          <w:u w:val="single"/>
        </w:rPr>
        <w:t>es for Submission of Reimbursement Requests</w:t>
      </w:r>
      <w:r>
        <w:t>.</w:t>
      </w:r>
      <w:r w:rsidR="00C66FE0">
        <w:t xml:space="preserve">  </w:t>
      </w:r>
      <w:r>
        <w:t xml:space="preserve">Unless </w:t>
      </w:r>
      <w:r w:rsidR="00C5357E">
        <w:t>the City</w:t>
      </w:r>
      <w:r>
        <w:t xml:space="preserve"> authorizes otherwise, Funding Recipient shall submit its Reimbursement Request to </w:t>
      </w:r>
      <w:r w:rsidR="00C5357E">
        <w:t>the City</w:t>
      </w:r>
      <w:r>
        <w:t xml:space="preserve"> </w:t>
      </w:r>
      <w:r>
        <w:lastRenderedPageBreak/>
        <w:t xml:space="preserve">not later than </w:t>
      </w:r>
      <w:r w:rsidR="008509E8">
        <w:t>twelve</w:t>
      </w:r>
      <w:r w:rsidR="008D6C0A">
        <w:t xml:space="preserve"> </w:t>
      </w:r>
      <w:r>
        <w:t>(</w:t>
      </w:r>
      <w:r w:rsidR="008D6C0A">
        <w:t>1</w:t>
      </w:r>
      <w:r w:rsidR="008509E8">
        <w:t>2</w:t>
      </w:r>
      <w:r>
        <w:t>) months</w:t>
      </w:r>
      <w:r w:rsidR="008D6C0A">
        <w:t xml:space="preserve"> from the </w:t>
      </w:r>
      <w:r w:rsidR="0013627C">
        <w:t xml:space="preserve">date that this Agreement is registered by the Comptroller pursuant to City procedures.  The </w:t>
      </w:r>
      <w:r w:rsidR="00C5357E">
        <w:t>City</w:t>
      </w:r>
      <w:r w:rsidR="00C66FE0">
        <w:t xml:space="preserve">, in its sole and absolute discretion, may reject a Reimbursement Request submitted </w:t>
      </w:r>
      <w:r w:rsidR="00FF3769">
        <w:t>to</w:t>
      </w:r>
      <w:r w:rsidR="00C66FE0">
        <w:t xml:space="preserve"> </w:t>
      </w:r>
      <w:r w:rsidR="00C5357E">
        <w:t>the City</w:t>
      </w:r>
      <w:r w:rsidR="00C66FE0">
        <w:t xml:space="preserve"> after </w:t>
      </w:r>
      <w:r w:rsidR="001F5AAB">
        <w:t>said deadline</w:t>
      </w:r>
      <w:r w:rsidR="00C66FE0">
        <w:t>.</w:t>
      </w:r>
      <w:bookmarkEnd w:id="407"/>
    </w:p>
    <w:p w14:paraId="4F4CE467" w14:textId="77777777" w:rsidR="001F5AAB" w:rsidRPr="001F5AAB" w:rsidRDefault="001F5AAB" w:rsidP="007A0AD6">
      <w:pPr>
        <w:pStyle w:val="Heading2"/>
        <w:keepNext w:val="0"/>
        <w:widowControl/>
        <w:ind w:left="0"/>
      </w:pPr>
      <w:bookmarkStart w:id="444" w:name="_Toc346201266"/>
      <w:r w:rsidRPr="001F5AAB">
        <w:rPr>
          <w:u w:val="single"/>
        </w:rPr>
        <w:t>Limitation on Number of Reimbursement Requests</w:t>
      </w:r>
      <w:r>
        <w:t xml:space="preserve">.  Unless the City authorizes otherwise, Funding Recipient shall not submit more than </w:t>
      </w:r>
      <w:r w:rsidR="00B56286">
        <w:t>one</w:t>
      </w:r>
      <w:r>
        <w:t xml:space="preserve"> (</w:t>
      </w:r>
      <w:r w:rsidR="00B56286">
        <w:t>1</w:t>
      </w:r>
      <w:r>
        <w:t>) Reimbursement Request to the City</w:t>
      </w:r>
      <w:r w:rsidR="00D23E18">
        <w:t xml:space="preserve"> under this Agreement</w:t>
      </w:r>
      <w:r>
        <w:t>.</w:t>
      </w:r>
      <w:bookmarkEnd w:id="444"/>
    </w:p>
    <w:p w14:paraId="53E329B2" w14:textId="77777777" w:rsidR="00631E3C" w:rsidRDefault="002352FA" w:rsidP="00C93E8D">
      <w:pPr>
        <w:pStyle w:val="Heading2"/>
        <w:keepNext w:val="0"/>
        <w:widowControl/>
        <w:ind w:left="0"/>
      </w:pPr>
      <w:bookmarkStart w:id="445" w:name="_Toc346201267"/>
      <w:r w:rsidRPr="001273D7">
        <w:rPr>
          <w:u w:val="single"/>
        </w:rPr>
        <w:t>Payment of Reimbursement Request</w:t>
      </w:r>
      <w:r>
        <w:t xml:space="preserve">.  </w:t>
      </w:r>
      <w:r w:rsidR="00C5357E">
        <w:t>The City</w:t>
      </w:r>
      <w:r w:rsidRPr="00BB00F5">
        <w:t xml:space="preserve"> </w:t>
      </w:r>
      <w:r>
        <w:t xml:space="preserve">shall endeavor to disburse the Funding requested by Funding Recipient pursuant to a Reimbursement Request within thirty (30) days from </w:t>
      </w:r>
      <w:r w:rsidR="00C5357E">
        <w:t>the City</w:t>
      </w:r>
      <w:r>
        <w:t xml:space="preserve">’s receipt thereof or such other period as </w:t>
      </w:r>
      <w:r w:rsidR="00C5357E">
        <w:t>the City</w:t>
      </w:r>
      <w:r>
        <w:t xml:space="preserve"> shall determine, in its sole reasonable discretion, would allow </w:t>
      </w:r>
      <w:r w:rsidR="00C5357E">
        <w:t>the City</w:t>
      </w:r>
      <w:r>
        <w:t xml:space="preserve"> sufficient time to undertake its review of the Reimbursement Request and all supporting and other documentation required to be submitted to </w:t>
      </w:r>
      <w:r w:rsidR="00C5357E">
        <w:t>the City</w:t>
      </w:r>
      <w:r>
        <w:t xml:space="preserve"> pursuant to this Agreement in connection with </w:t>
      </w:r>
      <w:r w:rsidR="00B56286">
        <w:t>the</w:t>
      </w:r>
      <w:r>
        <w:t xml:space="preserve"> Reimbursement Request.</w:t>
      </w:r>
      <w:bookmarkEnd w:id="408"/>
      <w:bookmarkEnd w:id="445"/>
    </w:p>
    <w:p w14:paraId="4CC3692E" w14:textId="77777777" w:rsidR="001161CF" w:rsidRDefault="00131E67" w:rsidP="00BD1EED">
      <w:pPr>
        <w:pStyle w:val="Heading2"/>
        <w:keepNext w:val="0"/>
        <w:ind w:left="0"/>
      </w:pPr>
      <w:bookmarkStart w:id="446" w:name="_Toc34620126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u w:val="single"/>
        </w:rPr>
        <w:t>Electronic Funds Transfer</w:t>
      </w:r>
      <w:r>
        <w:t>.</w:t>
      </w:r>
      <w:bookmarkStart w:id="447" w:name="_Toc219099283"/>
      <w:bookmarkEnd w:id="438"/>
      <w:bookmarkEnd w:id="439"/>
      <w:bookmarkEnd w:id="446"/>
    </w:p>
    <w:p w14:paraId="7FA6E98A" w14:textId="77777777" w:rsidR="001161CF" w:rsidRDefault="001161CF" w:rsidP="001161CF">
      <w:pPr>
        <w:pStyle w:val="Heading3"/>
        <w:keepNext w:val="0"/>
        <w:numPr>
          <w:ilvl w:val="2"/>
          <w:numId w:val="7"/>
        </w:numPr>
      </w:pPr>
      <w:r w:rsidRPr="00C46FCC">
        <w:t xml:space="preserve">In accordance </w:t>
      </w:r>
      <w:r>
        <w:t xml:space="preserve">with Section 6-107.1 of the </w:t>
      </w:r>
      <w:smartTag w:uri="urn:schemas-microsoft-com:office:smarttags" w:element="place">
        <w:smartTag w:uri="urn:schemas-microsoft-com:office:smarttags" w:element="City">
          <w:r>
            <w:t>New York City</w:t>
          </w:r>
        </w:smartTag>
      </w:smartTag>
      <w:r>
        <w:t xml:space="preserve"> Administrative Code, Funding Recipient agrees to accept payments under this Agreement from the City by electronic funds transfer.  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  Prior to payment made under this Agreement, Funding Recipient shall designate one financial institution or other authorized payment agent and shall complete the “EFT Vendor Payment Enrollment Form” attached hereto as </w:t>
      </w:r>
      <w:r>
        <w:rPr>
          <w:u w:val="single"/>
        </w:rPr>
        <w:t>Schedule I</w:t>
      </w:r>
      <w:r>
        <w:t xml:space="preserve"> in order to provide the Commissioner of Finance with information necessary for Funding Recipient to receive electronic funds transfer payments through the designated financial institution or authorized payment agent.  The crediting of the amount of a payment to the appropriate account on the books of a financial institution or other authorized payment agent designated by the Funding Recipient shall constitute satisfaction in full by the City of the amount of the disbursement required under this Agreement.  The account information supplied by the Funding Recipient to facilitate the electronic funds transfer shall remain confidential to the fullest extent provided by law.</w:t>
      </w:r>
    </w:p>
    <w:p w14:paraId="415A5F8C" w14:textId="77777777" w:rsidR="001161CF" w:rsidRPr="00C46FCC" w:rsidRDefault="001161CF" w:rsidP="001161CF">
      <w:pPr>
        <w:pStyle w:val="Heading3"/>
        <w:keepNext w:val="0"/>
        <w:numPr>
          <w:ilvl w:val="2"/>
          <w:numId w:val="7"/>
        </w:numPr>
      </w:pPr>
      <w:r>
        <w:t>The City’s Commissioner of the Department of Finance and the Comptroller may jointly issue standards pursuant to which the City may waive the requirements hereunder for payments in the following circumstances:  (i) for individuals or classes of individuals for whom compliance imposes a hardship; (ii) for classifications or types of checks; or (iii) in other circumstances as may be necessary in the interest of the City.</w:t>
      </w:r>
    </w:p>
    <w:p w14:paraId="431066FC" w14:textId="77777777" w:rsidR="00DB60E6" w:rsidRPr="00DB60E6" w:rsidRDefault="00195814" w:rsidP="00D03630">
      <w:pPr>
        <w:pStyle w:val="Heading2"/>
        <w:keepNext w:val="0"/>
        <w:widowControl/>
        <w:ind w:left="0"/>
      </w:pPr>
      <w:bookmarkStart w:id="448" w:name="_Toc346201269"/>
      <w:r>
        <w:rPr>
          <w:u w:val="single"/>
        </w:rPr>
        <w:t>Delivery of Reimbursement Request</w:t>
      </w:r>
      <w:r w:rsidR="00DB60E6" w:rsidRPr="00DB60E6">
        <w:t>.</w:t>
      </w:r>
      <w:r w:rsidR="00DB60E6">
        <w:t xml:space="preserve">  </w:t>
      </w:r>
      <w:r w:rsidR="00B56286">
        <w:t>The</w:t>
      </w:r>
      <w:r w:rsidR="00827652">
        <w:t xml:space="preserve"> </w:t>
      </w:r>
      <w:r w:rsidR="00AD52C1">
        <w:t>Reimbursement Request</w:t>
      </w:r>
      <w:r w:rsidR="00827652">
        <w:t xml:space="preserve"> shall be directed to </w:t>
      </w:r>
      <w:r w:rsidR="00D301D2">
        <w:t>Office of the General Counsel,</w:t>
      </w:r>
      <w:r w:rsidR="00827652">
        <w:t xml:space="preserve"> New York City Department of </w:t>
      </w:r>
      <w:r w:rsidR="00877ED7">
        <w:t>Design and Construction</w:t>
      </w:r>
      <w:r w:rsidR="00827652">
        <w:t xml:space="preserve">, </w:t>
      </w:r>
      <w:smartTag w:uri="urn:schemas-microsoft-com:office:smarttags" w:element="address">
        <w:smartTag w:uri="urn:schemas-microsoft-com:office:smarttags" w:element="Street">
          <w:r w:rsidR="00877ED7">
            <w:t>30-30 Thomson Avenue</w:t>
          </w:r>
        </w:smartTag>
        <w:r w:rsidR="00877ED7">
          <w:t xml:space="preserve">, </w:t>
        </w:r>
        <w:smartTag w:uri="urn:schemas-microsoft-com:office:smarttags" w:element="City">
          <w:r w:rsidR="00877ED7">
            <w:t>Long Island City</w:t>
          </w:r>
        </w:smartTag>
        <w:r w:rsidR="00877ED7">
          <w:t xml:space="preserve">, </w:t>
        </w:r>
        <w:smartTag w:uri="urn:schemas-microsoft-com:office:smarttags" w:element="State">
          <w:r w:rsidR="00877ED7">
            <w:t>New York</w:t>
          </w:r>
        </w:smartTag>
        <w:r w:rsidR="00877ED7">
          <w:t xml:space="preserve"> </w:t>
        </w:r>
        <w:smartTag w:uri="urn:schemas-microsoft-com:office:smarttags" w:element="PostalCode">
          <w:r w:rsidR="00877ED7">
            <w:t>11101</w:t>
          </w:r>
        </w:smartTag>
      </w:smartTag>
      <w:r w:rsidR="004720A1">
        <w:rPr>
          <w:szCs w:val="24"/>
        </w:rPr>
        <w:t xml:space="preserve"> </w:t>
      </w:r>
      <w:r w:rsidR="00827652">
        <w:t xml:space="preserve">or to such other Person </w:t>
      </w:r>
      <w:r w:rsidR="003D2011">
        <w:t xml:space="preserve">and/or address </w:t>
      </w:r>
      <w:r w:rsidR="00827652">
        <w:t>as the City may instruct Funding Recipient.</w:t>
      </w:r>
      <w:bookmarkEnd w:id="448"/>
    </w:p>
    <w:bookmarkEnd w:id="447"/>
    <w:p w14:paraId="674BA551" w14:textId="77777777" w:rsidR="00470188" w:rsidRDefault="002F39FE">
      <w:pPr>
        <w:pStyle w:val="Heading1"/>
        <w:keepNext w:val="0"/>
      </w:pPr>
      <w:r>
        <w:br w:type="page"/>
      </w:r>
      <w:r w:rsidR="00470188">
        <w:lastRenderedPageBreak/>
        <w:br/>
      </w:r>
      <w:r w:rsidR="00470188">
        <w:br/>
      </w:r>
      <w:bookmarkStart w:id="449" w:name="_Toc474915957"/>
      <w:bookmarkStart w:id="450" w:name="_Toc488127166"/>
      <w:bookmarkStart w:id="451" w:name="_Toc488137234"/>
      <w:bookmarkStart w:id="452" w:name="_Toc488139890"/>
      <w:bookmarkStart w:id="453" w:name="_Toc488140249"/>
      <w:bookmarkStart w:id="454" w:name="_Toc488475437"/>
      <w:bookmarkStart w:id="455" w:name="_Toc488547607"/>
      <w:bookmarkStart w:id="456" w:name="_Toc488554960"/>
      <w:bookmarkStart w:id="457" w:name="_Toc488737410"/>
      <w:bookmarkStart w:id="458" w:name="_Toc491497190"/>
      <w:bookmarkStart w:id="459" w:name="_Toc491577549"/>
      <w:bookmarkStart w:id="460" w:name="_Toc491659465"/>
      <w:bookmarkStart w:id="461" w:name="_Toc494529652"/>
      <w:bookmarkStart w:id="462" w:name="_Toc499437942"/>
      <w:bookmarkStart w:id="463" w:name="_Toc501254906"/>
      <w:bookmarkStart w:id="464" w:name="_Toc504374928"/>
      <w:bookmarkStart w:id="465" w:name="_Toc504375375"/>
      <w:bookmarkStart w:id="466" w:name="_Toc520104454"/>
      <w:bookmarkStart w:id="467" w:name="_Toc520187631"/>
      <w:bookmarkStart w:id="468" w:name="_Toc520192944"/>
      <w:bookmarkStart w:id="469" w:name="_Toc520260897"/>
      <w:bookmarkStart w:id="470" w:name="_Toc346201270"/>
      <w:r w:rsidR="00470188">
        <w:t>CERTAIN REPRESENTATIONS AND WARRANTIES OF FUNDING RECIPIENT</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C11F11C" w14:textId="77777777" w:rsidR="00470188" w:rsidRDefault="00470188">
      <w:pPr>
        <w:pStyle w:val="SingleSpaceParagraph"/>
      </w:pPr>
      <w:r>
        <w:t xml:space="preserve">Funding Recipient hereby represents and warrants to </w:t>
      </w:r>
      <w:r w:rsidR="00C5357E">
        <w:t>the City</w:t>
      </w:r>
      <w:r>
        <w:t xml:space="preserve"> as follows:</w:t>
      </w:r>
    </w:p>
    <w:p w14:paraId="375BB376" w14:textId="77777777" w:rsidR="00470188" w:rsidRDefault="00470188" w:rsidP="00F2172E">
      <w:pPr>
        <w:pStyle w:val="Heading2"/>
        <w:keepNext w:val="0"/>
        <w:ind w:left="0"/>
      </w:pPr>
      <w:bookmarkStart w:id="471" w:name="_Toc474915958"/>
      <w:bookmarkStart w:id="472" w:name="_Toc488127167"/>
      <w:bookmarkStart w:id="473" w:name="_Toc488137235"/>
      <w:bookmarkStart w:id="474" w:name="_Toc488139891"/>
      <w:bookmarkStart w:id="475" w:name="_Toc488140250"/>
      <w:bookmarkStart w:id="476" w:name="_Toc488475438"/>
      <w:bookmarkStart w:id="477" w:name="_Toc488547608"/>
      <w:bookmarkStart w:id="478" w:name="_Toc488554961"/>
      <w:bookmarkStart w:id="479" w:name="_Toc488737411"/>
      <w:bookmarkStart w:id="480" w:name="_Toc491497191"/>
      <w:bookmarkStart w:id="481" w:name="_Toc491577550"/>
      <w:bookmarkStart w:id="482" w:name="_Toc491659466"/>
      <w:bookmarkStart w:id="483" w:name="_Toc494529653"/>
      <w:bookmarkStart w:id="484" w:name="_Toc499437943"/>
      <w:bookmarkStart w:id="485" w:name="_Toc501254907"/>
      <w:bookmarkStart w:id="486" w:name="_Toc504374929"/>
      <w:bookmarkStart w:id="487" w:name="_Toc504375376"/>
      <w:bookmarkStart w:id="488" w:name="_Toc520104455"/>
      <w:bookmarkStart w:id="489" w:name="_Toc520187632"/>
      <w:bookmarkStart w:id="490" w:name="_Toc520192945"/>
      <w:bookmarkStart w:id="491" w:name="_Toc520260898"/>
      <w:bookmarkStart w:id="492" w:name="_Toc346201271"/>
      <w:r>
        <w:rPr>
          <w:u w:val="single"/>
        </w:rPr>
        <w:t>Organization</w:t>
      </w:r>
      <w:r w:rsidR="000E4E80">
        <w:rPr>
          <w:u w:val="single"/>
        </w:rPr>
        <w:t>,</w:t>
      </w:r>
      <w:r>
        <w:rPr>
          <w:u w:val="single"/>
        </w:rPr>
        <w:t xml:space="preserve"> Good Standing</w:t>
      </w:r>
      <w:r w:rsidR="000E4E80">
        <w:rPr>
          <w:u w:val="single"/>
        </w:rPr>
        <w:t xml:space="preserve"> and Due Qualification</w:t>
      </w:r>
      <w:r>
        <w:t xml:space="preserve">.  Funding Recipient is a not-for-profit corporation duly incorporated, validly existing and in good standing under the laws of the State of New York and has all requisite power, authority </w:t>
      </w:r>
      <w:bookmarkStart w:id="493" w:name="_Toc474915959"/>
      <w:bookmarkStart w:id="494" w:name="_Toc488127168"/>
      <w:bookmarkStart w:id="495" w:name="_Toc488137236"/>
      <w:bookmarkStart w:id="496" w:name="_Toc488139892"/>
      <w:bookmarkStart w:id="497" w:name="_Toc488140251"/>
      <w:bookmarkStart w:id="498" w:name="_Toc488475439"/>
      <w:bookmarkStart w:id="499" w:name="_Toc488547609"/>
      <w:bookmarkStart w:id="500" w:name="_Toc488554962"/>
      <w:bookmarkStart w:id="501" w:name="_Toc488737412"/>
      <w:bookmarkStart w:id="502" w:name="_Toc491497192"/>
      <w:bookmarkStart w:id="503" w:name="_Toc491577551"/>
      <w:bookmarkStart w:id="504" w:name="_Toc491659467"/>
      <w:bookmarkStart w:id="505" w:name="_Toc494529654"/>
      <w:bookmarkStart w:id="506" w:name="_Toc499437945"/>
      <w:bookmarkStart w:id="507" w:name="_Toc501254908"/>
      <w:bookmarkStart w:id="508" w:name="_Toc504374930"/>
      <w:bookmarkStart w:id="509" w:name="_Toc504375377"/>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t>to own its assets and to carry on the business as now conducted, and is duly qualified and authorized to do business as a foreign corporation and in good standing under the laws of each other jurisdiction in which the conduct of its business requires such qualification or authorization.</w:t>
      </w:r>
      <w:bookmarkEnd w:id="488"/>
      <w:bookmarkEnd w:id="489"/>
      <w:bookmarkEnd w:id="490"/>
      <w:bookmarkEnd w:id="491"/>
      <w:bookmarkEnd w:id="492"/>
    </w:p>
    <w:p w14:paraId="54008C1C" w14:textId="77777777" w:rsidR="00470188" w:rsidRDefault="00470188" w:rsidP="001748B0">
      <w:pPr>
        <w:pStyle w:val="Heading2"/>
        <w:keepNext w:val="0"/>
        <w:widowControl/>
        <w:ind w:left="0"/>
      </w:pPr>
      <w:bookmarkStart w:id="510" w:name="_Toc520104456"/>
      <w:bookmarkStart w:id="511" w:name="_Toc520187633"/>
      <w:bookmarkStart w:id="512" w:name="_Toc520192946"/>
      <w:bookmarkStart w:id="513" w:name="_Toc520260899"/>
      <w:bookmarkStart w:id="514" w:name="_Toc7590404"/>
      <w:bookmarkStart w:id="515" w:name="_Toc68409061"/>
      <w:bookmarkStart w:id="516" w:name="_Toc109016437"/>
      <w:bookmarkStart w:id="517" w:name="_Toc346201272"/>
      <w:r>
        <w:rPr>
          <w:u w:val="single"/>
        </w:rPr>
        <w:t>Corporate Power and Authority; Due Authorization</w:t>
      </w:r>
      <w:r>
        <w:t xml:space="preserve">.  The execution, delivery and performance by Funding Recipient of this Agreement </w:t>
      </w:r>
      <w:r w:rsidR="00191D5F">
        <w:t xml:space="preserve">and the Security Agreement </w:t>
      </w:r>
      <w:r>
        <w:t xml:space="preserve">have been duly authorized by all necessary corporate action </w:t>
      </w:r>
      <w:r w:rsidR="000B70D3">
        <w:t>by Funding Recipient</w:t>
      </w:r>
      <w:r w:rsidR="00310590">
        <w:t xml:space="preserve"> </w:t>
      </w:r>
      <w:r>
        <w:t xml:space="preserve">and do not and will not:  (a) require any consent or approval of </w:t>
      </w:r>
      <w:r w:rsidR="00310590">
        <w:t xml:space="preserve">any </w:t>
      </w:r>
      <w:r w:rsidR="00F60D78">
        <w:t xml:space="preserve">Governmental Authorities or </w:t>
      </w:r>
      <w:r w:rsidR="00310590">
        <w:t xml:space="preserve">other </w:t>
      </w:r>
      <w:r w:rsidR="00F60D78">
        <w:t>Person</w:t>
      </w:r>
      <w:r w:rsidR="00310590">
        <w:t>,</w:t>
      </w:r>
      <w:r w:rsidR="00F60D78">
        <w:t xml:space="preserve"> except such consents and approvals as have been secured by Funding Recipient</w:t>
      </w:r>
      <w:r w:rsidR="003346AE">
        <w:t xml:space="preserve"> and are in effect on the date of this Agreement</w:t>
      </w:r>
      <w:r>
        <w:t xml:space="preserve">; (b) contravene </w:t>
      </w:r>
      <w:r w:rsidR="00310590">
        <w:t>the</w:t>
      </w:r>
      <w:r>
        <w:t xml:space="preserve"> charter or by-laws</w:t>
      </w:r>
      <w:r w:rsidR="00310590">
        <w:t xml:space="preserve"> of Funding Recipient</w:t>
      </w:r>
      <w:r>
        <w:t>; (c) violate any provision of, or require any filing, registration, consent or approval under, any law, rule, regulation, order, writ, judgment, injunction, decree, determination or award presently in effect having applicability to Funding Recipient</w:t>
      </w:r>
      <w:r w:rsidR="00310590">
        <w:t>; (d) result in a breach of, or constitute a default or require any consent under, any indenture or agreement, lease or instrument to which Funding Recipient is a party or its properties may be bound or affected, including, without limitation, any of the Transactional Documents; (e) cause Funding Recipient to be in violation of any law, rule, regulation, order, writ, judgment, injunction, decree, determination or award, or in default under any such indenture, agreement, lease or instrument, including, without limitation, any of the Transactional Documents; or (f) result in or require the creation or imposition of a Lien, upon or with respect to any of the properties or interests now owned or hereafter acquired by Funding Recipient</w:t>
      </w:r>
      <w:r w:rsidR="00DF72A5">
        <w:t>, except for Lien</w:t>
      </w:r>
      <w:r w:rsidR="003A7D52">
        <w:t>s</w:t>
      </w:r>
      <w:r w:rsidR="00DF72A5">
        <w:t xml:space="preserve"> in favor of the City</w:t>
      </w:r>
      <w:r w:rsidR="00310590">
        <w:t>.</w:t>
      </w:r>
      <w:bookmarkStart w:id="518" w:name="_Toc520104458"/>
      <w:bookmarkStart w:id="519" w:name="_Toc520187634"/>
      <w:bookmarkStart w:id="520" w:name="_Toc520192947"/>
      <w:bookmarkStart w:id="521" w:name="_Toc520260901"/>
      <w:bookmarkEnd w:id="510"/>
      <w:bookmarkEnd w:id="511"/>
      <w:bookmarkEnd w:id="512"/>
      <w:bookmarkEnd w:id="513"/>
      <w:bookmarkEnd w:id="514"/>
      <w:bookmarkEnd w:id="515"/>
      <w:bookmarkEnd w:id="516"/>
      <w:bookmarkEnd w:id="517"/>
    </w:p>
    <w:p w14:paraId="340BEAA2" w14:textId="77777777" w:rsidR="00470188" w:rsidRDefault="00470188" w:rsidP="00F2172E">
      <w:pPr>
        <w:pStyle w:val="Heading2"/>
        <w:keepNext w:val="0"/>
        <w:ind w:left="0"/>
      </w:pPr>
      <w:bookmarkStart w:id="522" w:name="_Toc474915960"/>
      <w:bookmarkStart w:id="523" w:name="_Toc488127170"/>
      <w:bookmarkStart w:id="524" w:name="_Toc488137238"/>
      <w:bookmarkStart w:id="525" w:name="_Toc488139894"/>
      <w:bookmarkStart w:id="526" w:name="_Toc488140253"/>
      <w:bookmarkStart w:id="527" w:name="_Toc488475440"/>
      <w:bookmarkStart w:id="528" w:name="_Toc488547610"/>
      <w:bookmarkStart w:id="529" w:name="_Toc488554963"/>
      <w:bookmarkStart w:id="530" w:name="_Toc488737414"/>
      <w:bookmarkStart w:id="531" w:name="_Toc491497193"/>
      <w:bookmarkStart w:id="532" w:name="_Toc491577552"/>
      <w:bookmarkStart w:id="533" w:name="_Toc491659468"/>
      <w:bookmarkStart w:id="534" w:name="_Toc494529655"/>
      <w:bookmarkStart w:id="535" w:name="_Toc499437946"/>
      <w:bookmarkStart w:id="536" w:name="_Toc501254909"/>
      <w:bookmarkStart w:id="537" w:name="_Toc504374931"/>
      <w:bookmarkStart w:id="538" w:name="_Toc7590405"/>
      <w:bookmarkStart w:id="539" w:name="_Toc68409062"/>
      <w:bookmarkStart w:id="540" w:name="_Toc109016438"/>
      <w:bookmarkStart w:id="541" w:name="_Toc346201273"/>
      <w:bookmarkStart w:id="542" w:name="_Toc491497194"/>
      <w:bookmarkStart w:id="543" w:name="_Toc488475441"/>
      <w:bookmarkStart w:id="544" w:name="_Toc488547611"/>
      <w:bookmarkStart w:id="545" w:name="_Toc474915961"/>
      <w:bookmarkStart w:id="546" w:name="_Toc488127171"/>
      <w:bookmarkStart w:id="547" w:name="_Toc488137239"/>
      <w:bookmarkStart w:id="548" w:name="_Toc488139895"/>
      <w:bookmarkStart w:id="549" w:name="_Toc488140254"/>
      <w:bookmarkStart w:id="550" w:name="_Toc488554964"/>
      <w:bookmarkStart w:id="551" w:name="_Toc488737415"/>
      <w:bookmarkStart w:id="552" w:name="_Toc491577553"/>
      <w:bookmarkStart w:id="553" w:name="_Toc491659469"/>
      <w:bookmarkStart w:id="554" w:name="_Toc494529656"/>
      <w:bookmarkStart w:id="555" w:name="_Toc499437947"/>
      <w:bookmarkStart w:id="556" w:name="_Toc501254910"/>
      <w:bookmarkStart w:id="557" w:name="_Toc504374932"/>
      <w:bookmarkStart w:id="558" w:name="_Toc504375379"/>
      <w:bookmarkStart w:id="559" w:name="_Toc520104459"/>
      <w:bookmarkStart w:id="560" w:name="_Toc520187635"/>
      <w:bookmarkStart w:id="561" w:name="_Toc520192948"/>
      <w:bookmarkStart w:id="562" w:name="_Toc52026090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8"/>
      <w:bookmarkEnd w:id="519"/>
      <w:bookmarkEnd w:id="520"/>
      <w:bookmarkEnd w:id="521"/>
      <w:r>
        <w:rPr>
          <w:u w:val="single"/>
        </w:rPr>
        <w:t>Legally Enforceable Agreements</w:t>
      </w:r>
      <w:r>
        <w:t xml:space="preserve">.  </w:t>
      </w:r>
      <w:r w:rsidR="008D1B83">
        <w:t>Each of t</w:t>
      </w:r>
      <w:r w:rsidR="003346AE">
        <w:t>his</w:t>
      </w:r>
      <w:r>
        <w:t xml:space="preserve"> Agreement </w:t>
      </w:r>
      <w:r w:rsidR="008D1B83">
        <w:t xml:space="preserve">and the Security Agreement </w:t>
      </w:r>
      <w:r>
        <w:t>is a legal, valid and binding obligation of Funding Recipient enforceable against Funding Recipient in accordance with its terms, except to the extent that such enforcement may be limited by bankruptcy, insolvency and other similar laws affecting creditors’ rights generally.</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835283C" w14:textId="77777777" w:rsidR="00470188" w:rsidRDefault="00470188" w:rsidP="00353FFA">
      <w:pPr>
        <w:pStyle w:val="Heading2"/>
        <w:keepNext w:val="0"/>
        <w:widowControl/>
        <w:ind w:left="0"/>
      </w:pPr>
      <w:bookmarkStart w:id="563" w:name="_Toc346201274"/>
      <w:r>
        <w:rPr>
          <w:u w:val="single"/>
        </w:rPr>
        <w:t>Litigation</w:t>
      </w:r>
      <w:r>
        <w:t>.  There are no actions, suits or proceedings pending or, to the knowledge of Funding Recipient, threatened against, or affecting Funding Recipient before any court,</w:t>
      </w:r>
      <w:bookmarkEnd w:id="542"/>
      <w:r>
        <w:t xml:space="preserve"> </w:t>
      </w:r>
      <w:bookmarkStart w:id="564" w:name="_Toc491497195"/>
      <w:r>
        <w:t>Governmental Authority or arbitrator, which may, in any one case or in the aggregate, materially</w:t>
      </w:r>
      <w:bookmarkEnd w:id="543"/>
      <w:bookmarkEnd w:id="544"/>
      <w:r>
        <w:t xml:space="preserve"> </w:t>
      </w:r>
      <w:bookmarkStart w:id="565" w:name="_Toc488475442"/>
      <w:bookmarkStart w:id="566" w:name="_Toc488547612"/>
      <w:r>
        <w:t>adversely affect the financial condition, operations, properties or business of Funding Recipient, or the ability of Funding Recipient to perform its obligations under this Agreement</w:t>
      </w:r>
      <w:r w:rsidR="008D1B83">
        <w:t xml:space="preserve"> and/or the Security Agreement</w:t>
      </w:r>
      <w:r>
        <w:t>.</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A556867" w14:textId="77777777" w:rsidR="000E4E80" w:rsidRDefault="000E4E80" w:rsidP="00F2172E">
      <w:pPr>
        <w:pStyle w:val="Heading2"/>
        <w:keepNext w:val="0"/>
        <w:ind w:left="0"/>
      </w:pPr>
      <w:bookmarkStart w:id="567" w:name="_Toc282077234"/>
      <w:bookmarkStart w:id="568" w:name="_Toc346201275"/>
      <w:bookmarkStart w:id="569" w:name="_Toc474915965"/>
      <w:bookmarkStart w:id="570" w:name="_Toc488127175"/>
      <w:bookmarkStart w:id="571" w:name="_Toc488137243"/>
      <w:bookmarkStart w:id="572" w:name="_Toc488139899"/>
      <w:bookmarkStart w:id="573" w:name="_Toc488140258"/>
      <w:bookmarkStart w:id="574" w:name="_Toc488475445"/>
      <w:bookmarkStart w:id="575" w:name="_Toc488547615"/>
      <w:bookmarkStart w:id="576" w:name="_Toc488554967"/>
      <w:bookmarkStart w:id="577" w:name="_Toc488737418"/>
      <w:bookmarkStart w:id="578" w:name="_Toc491497198"/>
      <w:bookmarkStart w:id="579" w:name="_Toc491577556"/>
      <w:bookmarkStart w:id="580" w:name="_Toc491659472"/>
      <w:bookmarkStart w:id="581" w:name="_Toc494529659"/>
      <w:bookmarkStart w:id="582" w:name="_Toc499437950"/>
      <w:bookmarkStart w:id="583" w:name="_Toc501254913"/>
      <w:bookmarkStart w:id="584" w:name="_Toc504374935"/>
      <w:bookmarkStart w:id="585" w:name="_Toc504375382"/>
      <w:bookmarkStart w:id="586" w:name="_Toc520104462"/>
      <w:bookmarkStart w:id="587" w:name="_Toc520187638"/>
      <w:bookmarkStart w:id="588" w:name="_Toc520192951"/>
      <w:bookmarkStart w:id="589" w:name="_Toc520260905"/>
      <w:r>
        <w:rPr>
          <w:u w:val="single"/>
        </w:rPr>
        <w:t>Operation of Business</w:t>
      </w:r>
      <w:r>
        <w:t xml:space="preserve">.  Funding Recipient possesses all licenses, permits, franchises, patents, copyrights, trademarks and trade names, or rights thereto, to conduct its business substantially as now conducted and as presently proposed to be conducted, and </w:t>
      </w:r>
      <w:r>
        <w:lastRenderedPageBreak/>
        <w:t>Funding Recipient is not in violation of any valid rights of others with respect to any of the foregoing.</w:t>
      </w:r>
      <w:bookmarkEnd w:id="567"/>
      <w:bookmarkEnd w:id="568"/>
    </w:p>
    <w:p w14:paraId="799312C1" w14:textId="77777777" w:rsidR="008369DF" w:rsidRPr="00AC2286" w:rsidRDefault="008369DF" w:rsidP="00F2172E">
      <w:pPr>
        <w:pStyle w:val="Heading2"/>
        <w:keepNext w:val="0"/>
        <w:ind w:left="0"/>
      </w:pPr>
      <w:bookmarkStart w:id="590" w:name="_Toc346201276"/>
      <w:r w:rsidRPr="00E336C7">
        <w:rPr>
          <w:color w:val="000000"/>
          <w:u w:val="single"/>
        </w:rPr>
        <w:t>Integrity and Responsibility</w:t>
      </w:r>
      <w:r w:rsidRPr="00AC2286">
        <w:rPr>
          <w:color w:val="000000"/>
        </w:rPr>
        <w:t>.</w:t>
      </w:r>
      <w:r>
        <w:rPr>
          <w:color w:val="000000"/>
        </w:rPr>
        <w:t xml:space="preserve">  </w:t>
      </w:r>
      <w:bookmarkStart w:id="591" w:name="_DV_C169"/>
      <w:r w:rsidR="007C442E">
        <w:t xml:space="preserve">Neither </w:t>
      </w:r>
      <w:r w:rsidRPr="00AC2286">
        <w:t>Funding Recipient</w:t>
      </w:r>
      <w:r w:rsidR="007C442E">
        <w:t xml:space="preserve"> nor any </w:t>
      </w:r>
      <w:r w:rsidR="00F1467C">
        <w:t xml:space="preserve">Person that is a </w:t>
      </w:r>
      <w:r w:rsidRPr="00AC2286">
        <w:t>Principal of Funding Recipient:</w:t>
      </w:r>
      <w:bookmarkStart w:id="592" w:name="_DV_C170"/>
      <w:bookmarkEnd w:id="590"/>
      <w:bookmarkEnd w:id="591"/>
    </w:p>
    <w:p w14:paraId="1A436011" w14:textId="77777777" w:rsidR="008369DF" w:rsidRPr="00AC2286" w:rsidRDefault="008369DF" w:rsidP="00963DE2">
      <w:pPr>
        <w:pStyle w:val="Heading3"/>
        <w:keepNext w:val="0"/>
        <w:widowControl/>
        <w:numPr>
          <w:ilvl w:val="2"/>
          <w:numId w:val="12"/>
        </w:numPr>
      </w:pPr>
      <w:bookmarkStart w:id="593" w:name="_DV_C171"/>
      <w:r w:rsidRPr="00AC2286">
        <w:t xml:space="preserve">is in default or in breach, beyond any applicable grace period, of its obligations under any written agreement with </w:t>
      </w:r>
      <w:r w:rsidR="00862275">
        <w:t>the City</w:t>
      </w:r>
      <w:r w:rsidRPr="00AC2286">
        <w:t xml:space="preserve">, unless such default or breach has been waived in writing by </w:t>
      </w:r>
      <w:r w:rsidR="00862275">
        <w:t>the City</w:t>
      </w:r>
      <w:r w:rsidRPr="00AC2286">
        <w:t>;</w:t>
      </w:r>
      <w:bookmarkStart w:id="594" w:name="_DV_C172"/>
      <w:bookmarkEnd w:id="593"/>
    </w:p>
    <w:p w14:paraId="25C919A9" w14:textId="77777777" w:rsidR="008369DF" w:rsidRPr="00AC2286" w:rsidRDefault="008369DF" w:rsidP="00DD7886">
      <w:pPr>
        <w:pStyle w:val="Heading3"/>
        <w:keepNext w:val="0"/>
        <w:numPr>
          <w:ilvl w:val="2"/>
          <w:numId w:val="12"/>
        </w:numPr>
      </w:pPr>
      <w:bookmarkStart w:id="595" w:name="_DV_C173"/>
      <w:bookmarkEnd w:id="594"/>
      <w:r w:rsidRPr="00AC2286">
        <w:t>has been convicted of a misdemeanor related to truthfulness and/or business conduct in the past five (5) years;</w:t>
      </w:r>
      <w:bookmarkStart w:id="596" w:name="_DV_C174"/>
      <w:bookmarkEnd w:id="595"/>
    </w:p>
    <w:p w14:paraId="2EEA25B0" w14:textId="77777777" w:rsidR="008369DF" w:rsidRPr="00AC2286" w:rsidRDefault="008369DF" w:rsidP="00DD7886">
      <w:pPr>
        <w:pStyle w:val="Heading3"/>
        <w:keepNext w:val="0"/>
        <w:numPr>
          <w:ilvl w:val="2"/>
          <w:numId w:val="12"/>
        </w:numPr>
      </w:pPr>
      <w:bookmarkStart w:id="597" w:name="_DV_C175"/>
      <w:bookmarkEnd w:id="596"/>
      <w:r w:rsidRPr="00AC2286">
        <w:t>has been convicted of a felony in the past ten (10) years;</w:t>
      </w:r>
      <w:bookmarkStart w:id="598" w:name="_DV_C176"/>
      <w:bookmarkEnd w:id="597"/>
    </w:p>
    <w:p w14:paraId="67B49ABD" w14:textId="77777777" w:rsidR="008369DF" w:rsidRPr="00AC2286" w:rsidRDefault="008369DF" w:rsidP="00C93E8D">
      <w:pPr>
        <w:pStyle w:val="Heading3"/>
        <w:keepNext w:val="0"/>
        <w:widowControl/>
        <w:numPr>
          <w:ilvl w:val="2"/>
          <w:numId w:val="12"/>
        </w:numPr>
      </w:pPr>
      <w:bookmarkStart w:id="599" w:name="_DV_C177"/>
      <w:bookmarkEnd w:id="598"/>
      <w:r w:rsidRPr="00AC2286">
        <w:t>has received formal written notice from a federal, state or local governmental agency or body that such Person is currently under investigation for a felony criminal offense; or</w:t>
      </w:r>
      <w:bookmarkStart w:id="600" w:name="_DV_C178"/>
      <w:bookmarkEnd w:id="599"/>
    </w:p>
    <w:p w14:paraId="16A141A5" w14:textId="77777777" w:rsidR="0080658F" w:rsidRDefault="008369DF" w:rsidP="00A94D44">
      <w:pPr>
        <w:pStyle w:val="Heading3"/>
        <w:keepNext w:val="0"/>
        <w:widowControl/>
        <w:numPr>
          <w:ilvl w:val="2"/>
          <w:numId w:val="12"/>
        </w:numPr>
      </w:pPr>
      <w:bookmarkStart w:id="601" w:name="_DV_C179"/>
      <w:bookmarkEnd w:id="600"/>
      <w:r w:rsidRPr="00AC2286">
        <w:t xml:space="preserve">has received written notice of default in the payment to </w:t>
      </w:r>
      <w:r w:rsidR="009045FC">
        <w:t>the City</w:t>
      </w:r>
      <w:r w:rsidRPr="00AC2286">
        <w:t xml:space="preserve"> of any taxes, sewer rents or water charges, which have not been paid, unless such default is currently being contested with due diligence in proceedings in court or other appropriate forum.</w:t>
      </w:r>
      <w:bookmarkEnd w:id="592"/>
      <w:bookmarkEnd w:id="601"/>
    </w:p>
    <w:p w14:paraId="43600985" w14:textId="77777777" w:rsidR="000B70D3" w:rsidRDefault="000B70D3" w:rsidP="00F2172E">
      <w:pPr>
        <w:pStyle w:val="Heading2"/>
        <w:keepNext w:val="0"/>
        <w:ind w:left="0"/>
      </w:pPr>
      <w:bookmarkStart w:id="602" w:name="_Toc474915962"/>
      <w:bookmarkStart w:id="603" w:name="_Toc488127172"/>
      <w:bookmarkStart w:id="604" w:name="_Toc488137240"/>
      <w:bookmarkStart w:id="605" w:name="_Toc488139896"/>
      <w:bookmarkStart w:id="606" w:name="_Toc488140255"/>
      <w:bookmarkStart w:id="607" w:name="_Toc488475443"/>
      <w:bookmarkStart w:id="608" w:name="_Toc488547613"/>
      <w:bookmarkStart w:id="609" w:name="_Toc488554965"/>
      <w:bookmarkStart w:id="610" w:name="_Toc488737416"/>
      <w:bookmarkStart w:id="611" w:name="_Toc491497196"/>
      <w:bookmarkStart w:id="612" w:name="_Toc491577554"/>
      <w:bookmarkStart w:id="613" w:name="_Toc491659470"/>
      <w:bookmarkStart w:id="614" w:name="_Toc494529657"/>
      <w:bookmarkStart w:id="615" w:name="_Toc499437948"/>
      <w:bookmarkStart w:id="616" w:name="_Toc501254911"/>
      <w:bookmarkStart w:id="617" w:name="_Toc504374933"/>
      <w:bookmarkStart w:id="618" w:name="_Toc504375380"/>
      <w:bookmarkStart w:id="619" w:name="_Toc520104460"/>
      <w:bookmarkStart w:id="620" w:name="_Toc520187636"/>
      <w:bookmarkStart w:id="621" w:name="_Toc520192949"/>
      <w:bookmarkStart w:id="622" w:name="_Toc520260903"/>
      <w:bookmarkStart w:id="623" w:name="_Toc346201277"/>
      <w:bookmarkStart w:id="624" w:name="_Toc491497200"/>
      <w:bookmarkStart w:id="625" w:name="_Toc491577558"/>
      <w:bookmarkStart w:id="626" w:name="_Toc491659474"/>
      <w:bookmarkStart w:id="627" w:name="_Toc494529661"/>
      <w:bookmarkStart w:id="628" w:name="_Toc499437953"/>
      <w:bookmarkStart w:id="629" w:name="_Toc501254916"/>
      <w:bookmarkStart w:id="630" w:name="_Toc504374938"/>
      <w:bookmarkStart w:id="631" w:name="_Toc504375385"/>
      <w:bookmarkStart w:id="632" w:name="_Toc520104465"/>
      <w:bookmarkStart w:id="633" w:name="_Toc520187640"/>
      <w:bookmarkStart w:id="634" w:name="_Toc520192953"/>
      <w:bookmarkStart w:id="635" w:name="_Toc520260907"/>
      <w:bookmarkStart w:id="636" w:name="_Toc474915967"/>
      <w:bookmarkStart w:id="637" w:name="_Toc488127177"/>
      <w:bookmarkStart w:id="638" w:name="_Toc488137245"/>
      <w:bookmarkStart w:id="639" w:name="_Toc488139901"/>
      <w:bookmarkStart w:id="640" w:name="_Toc488140260"/>
      <w:bookmarkStart w:id="641" w:name="_Toc488475449"/>
      <w:bookmarkStart w:id="642" w:name="_Toc488547619"/>
      <w:bookmarkStart w:id="643" w:name="_Toc488554970"/>
      <w:bookmarkStart w:id="644" w:name="_Toc488737422"/>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9045FC">
        <w:rPr>
          <w:u w:val="single"/>
        </w:rPr>
        <w:t>Taxes</w:t>
      </w:r>
      <w:r>
        <w:rPr>
          <w:u w:val="single"/>
        </w:rPr>
        <w:t>; Public Obligations</w:t>
      </w:r>
      <w:r w:rsidRPr="009045FC">
        <w:t xml:space="preserve">.  </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0068288A" w:rsidRPr="009045FC">
        <w:t xml:space="preserve">Funding Recipient is not in arrears to </w:t>
      </w:r>
      <w:r w:rsidR="0068288A">
        <w:t>the United States, the City</w:t>
      </w:r>
      <w:r w:rsidR="00C5357E">
        <w:t xml:space="preserve"> or</w:t>
      </w:r>
      <w:r w:rsidR="0068288A">
        <w:t xml:space="preserve"> the State </w:t>
      </w:r>
      <w:r w:rsidR="0068288A" w:rsidRPr="009045FC">
        <w:t>upon debt</w:t>
      </w:r>
      <w:r w:rsidR="0068288A">
        <w:t>,</w:t>
      </w:r>
      <w:r w:rsidR="0068288A" w:rsidRPr="009045FC">
        <w:t xml:space="preserve"> contract, or taxes, </w:t>
      </w:r>
      <w:r w:rsidR="003D2011">
        <w:t>ha</w:t>
      </w:r>
      <w:r w:rsidR="0068288A" w:rsidRPr="009045FC">
        <w:t>s not defaulte</w:t>
      </w:r>
      <w:r w:rsidR="003D2011">
        <w:t>d</w:t>
      </w:r>
      <w:r w:rsidR="00613517">
        <w:t xml:space="preserve"> as surety or otherwise</w:t>
      </w:r>
      <w:r w:rsidR="0068288A" w:rsidRPr="009045FC">
        <w:t xml:space="preserve"> </w:t>
      </w:r>
      <w:r w:rsidR="003D2011">
        <w:t>on</w:t>
      </w:r>
      <w:r w:rsidR="0068288A" w:rsidRPr="009045FC">
        <w:t xml:space="preserve"> </w:t>
      </w:r>
      <w:r w:rsidR="0068288A">
        <w:t xml:space="preserve">any </w:t>
      </w:r>
      <w:r w:rsidR="0068288A" w:rsidRPr="009045FC">
        <w:t xml:space="preserve">obligation to </w:t>
      </w:r>
      <w:r w:rsidR="0068288A">
        <w:t>the City</w:t>
      </w:r>
      <w:r w:rsidR="00C5357E">
        <w:t xml:space="preserve"> or</w:t>
      </w:r>
      <w:r w:rsidR="0068288A">
        <w:t xml:space="preserve"> the State</w:t>
      </w:r>
      <w:r w:rsidR="0068288A" w:rsidRPr="009045FC">
        <w:t>, and has no</w:t>
      </w:r>
      <w:r w:rsidR="00917551">
        <w:t>t been declared not responsible</w:t>
      </w:r>
      <w:r w:rsidR="00345E90">
        <w:t xml:space="preserve"> or disqualified</w:t>
      </w:r>
      <w:r w:rsidR="0068288A" w:rsidRPr="009045FC">
        <w:t xml:space="preserve"> by any agency of </w:t>
      </w:r>
      <w:r w:rsidR="0068288A">
        <w:t>the City</w:t>
      </w:r>
      <w:r w:rsidR="0068288A" w:rsidRPr="009045FC">
        <w:t xml:space="preserve"> or </w:t>
      </w:r>
      <w:r w:rsidR="0068288A">
        <w:t xml:space="preserve">the </w:t>
      </w:r>
      <w:r w:rsidR="0068288A" w:rsidRPr="009045FC">
        <w:t>State, nor is there any proceeding pending relating to the responsibility or qualification o</w:t>
      </w:r>
      <w:r w:rsidR="003D2011">
        <w:t>f</w:t>
      </w:r>
      <w:r w:rsidR="0068288A" w:rsidRPr="009045FC">
        <w:t xml:space="preserve"> Funding Recipient to receive public contracts.</w:t>
      </w:r>
      <w:bookmarkEnd w:id="623"/>
    </w:p>
    <w:p w14:paraId="5659FE18" w14:textId="77777777" w:rsidR="000E4E80" w:rsidRPr="008A7053" w:rsidRDefault="000E4E80" w:rsidP="00F2172E">
      <w:pPr>
        <w:pStyle w:val="Heading2"/>
        <w:keepNext w:val="0"/>
        <w:ind w:left="0"/>
      </w:pPr>
      <w:bookmarkStart w:id="645" w:name="_Toc346201278"/>
      <w:r>
        <w:rPr>
          <w:u w:val="single"/>
        </w:rPr>
        <w:t>Funding is Not Compensation</w:t>
      </w:r>
      <w:r>
        <w:t>.  The Funding is not a fee or other compensation earned by or paid to Funding Recipient.</w:t>
      </w:r>
      <w:bookmarkEnd w:id="645"/>
    </w:p>
    <w:p w14:paraId="5575C332" w14:textId="77777777" w:rsidR="000E4E80" w:rsidRDefault="000E4E80" w:rsidP="00F2172E">
      <w:pPr>
        <w:pStyle w:val="Heading2"/>
        <w:keepNext w:val="0"/>
        <w:ind w:left="0"/>
      </w:pPr>
      <w:bookmarkStart w:id="646" w:name="_Toc282005436"/>
      <w:bookmarkStart w:id="647" w:name="_Toc282077238"/>
      <w:bookmarkStart w:id="648" w:name="_Toc346201279"/>
      <w:r>
        <w:rPr>
          <w:u w:val="single"/>
        </w:rPr>
        <w:t>No Defaults</w:t>
      </w:r>
      <w:r w:rsidRPr="009C4A2C">
        <w:t>.</w:t>
      </w:r>
      <w:bookmarkEnd w:id="646"/>
      <w:r>
        <w:t xml:space="preserve">  (a) No Default has occurred and is continuing under this Agreement, and no Event of Default, or other event which with the giving of notice, or the passage of time, or both, would constitute an Event of Default has occurred under this Agreement</w:t>
      </w:r>
      <w:r w:rsidR="00935017">
        <w:t>,</w:t>
      </w:r>
      <w:r>
        <w:t xml:space="preserve"> and (b) Funding Recipient is not in default under any of the Transactional Documents or any other agreement with the City.</w:t>
      </w:r>
      <w:bookmarkEnd w:id="647"/>
      <w:bookmarkEnd w:id="648"/>
    </w:p>
    <w:p w14:paraId="21CE4542" w14:textId="77777777" w:rsidR="000E4E80" w:rsidRPr="00BD61AE" w:rsidRDefault="000E4E80" w:rsidP="00F2172E">
      <w:pPr>
        <w:pStyle w:val="Heading2"/>
        <w:keepNext w:val="0"/>
        <w:ind w:left="0"/>
      </w:pPr>
      <w:bookmarkStart w:id="649" w:name="_Toc282077239"/>
      <w:bookmarkStart w:id="650" w:name="_Toc346201280"/>
      <w:r w:rsidRPr="00BD61AE">
        <w:rPr>
          <w:u w:val="single"/>
        </w:rPr>
        <w:t>Eligible Costs</w:t>
      </w:r>
      <w:r>
        <w:t>.  Each and every item covered by the Reimbursement Request</w:t>
      </w:r>
      <w:r w:rsidR="00DA1D38">
        <w:t xml:space="preserve"> </w:t>
      </w:r>
      <w:r w:rsidR="00562079">
        <w:t>presented</w:t>
      </w:r>
      <w:r w:rsidR="00DA1D38">
        <w:t xml:space="preserve"> to the City</w:t>
      </w:r>
      <w:r>
        <w:t xml:space="preserve">:  (a) </w:t>
      </w:r>
      <w:r w:rsidR="00A9772A">
        <w:t xml:space="preserve">constitutes </w:t>
      </w:r>
      <w:r w:rsidR="006177F0">
        <w:t>a</w:t>
      </w:r>
      <w:r>
        <w:t xml:space="preserve">n Eligible Cost and (b) </w:t>
      </w:r>
      <w:r w:rsidR="00A9772A">
        <w:t xml:space="preserve">is </w:t>
      </w:r>
      <w:r>
        <w:t xml:space="preserve">authorized by the Project Budget for reimbursement by </w:t>
      </w:r>
      <w:r w:rsidR="00C5357E">
        <w:t>the City</w:t>
      </w:r>
      <w:r>
        <w:t xml:space="preserve"> with the Funding.</w:t>
      </w:r>
      <w:bookmarkEnd w:id="649"/>
      <w:bookmarkEnd w:id="650"/>
    </w:p>
    <w:p w14:paraId="0143C4A1" w14:textId="77777777" w:rsidR="000B70D3" w:rsidRPr="00645ED8" w:rsidRDefault="000B70D3" w:rsidP="00E62075">
      <w:pPr>
        <w:pStyle w:val="Heading2"/>
        <w:keepNext w:val="0"/>
        <w:widowControl/>
        <w:ind w:left="0"/>
      </w:pPr>
      <w:bookmarkStart w:id="651" w:name="_Toc346201281"/>
      <w:r>
        <w:rPr>
          <w:u w:val="single"/>
        </w:rPr>
        <w:t xml:space="preserve">No </w:t>
      </w:r>
      <w:r w:rsidR="003000CD">
        <w:rPr>
          <w:u w:val="single"/>
        </w:rPr>
        <w:t>Conflicting Liens</w:t>
      </w:r>
      <w:r>
        <w:t xml:space="preserve">.  There are no Liens on any </w:t>
      </w:r>
      <w:r w:rsidR="00D011E1">
        <w:t>City-Funded</w:t>
      </w:r>
      <w:r>
        <w:t xml:space="preserve"> </w:t>
      </w:r>
      <w:r w:rsidR="009E0FEB">
        <w:t>Vehicles</w:t>
      </w:r>
      <w:r>
        <w:t>, except Liens in favor of the City.</w:t>
      </w:r>
      <w:bookmarkEnd w:id="651"/>
    </w:p>
    <w:p w14:paraId="1FDB0B30" w14:textId="77777777" w:rsidR="00470188" w:rsidRDefault="00B3336F" w:rsidP="0052598D">
      <w:pPr>
        <w:pStyle w:val="Heading2"/>
        <w:keepNext w:val="0"/>
        <w:widowControl/>
        <w:ind w:left="0"/>
      </w:pPr>
      <w:bookmarkStart w:id="652" w:name="_Toc346201282"/>
      <w:r>
        <w:rPr>
          <w:u w:val="single"/>
        </w:rPr>
        <w:t>Information</w:t>
      </w:r>
      <w:r w:rsidR="00470188">
        <w:rPr>
          <w:u w:val="single"/>
        </w:rPr>
        <w:t xml:space="preserve"> Submitted to</w:t>
      </w:r>
      <w:r w:rsidR="003A7A66">
        <w:rPr>
          <w:u w:val="single"/>
        </w:rPr>
        <w:t xml:space="preserve"> the City</w:t>
      </w:r>
      <w:r w:rsidR="00470188">
        <w:t xml:space="preserve">.  </w:t>
      </w:r>
      <w:bookmarkEnd w:id="624"/>
      <w:bookmarkEnd w:id="625"/>
      <w:bookmarkEnd w:id="626"/>
      <w:bookmarkEnd w:id="627"/>
      <w:bookmarkEnd w:id="628"/>
      <w:bookmarkEnd w:id="629"/>
      <w:bookmarkEnd w:id="630"/>
      <w:bookmarkEnd w:id="631"/>
      <w:bookmarkEnd w:id="632"/>
      <w:bookmarkEnd w:id="633"/>
      <w:bookmarkEnd w:id="634"/>
      <w:bookmarkEnd w:id="635"/>
      <w:r w:rsidR="00115012">
        <w:t xml:space="preserve">All information submitted to </w:t>
      </w:r>
      <w:r w:rsidR="001A57F8">
        <w:t xml:space="preserve">the City </w:t>
      </w:r>
      <w:r w:rsidR="00115012">
        <w:t>by Funding Recipient in connection with the Funding is</w:t>
      </w:r>
      <w:r w:rsidR="00C0244D">
        <w:t xml:space="preserve"> true,</w:t>
      </w:r>
      <w:r w:rsidR="00115012">
        <w:t xml:space="preserve"> complete and correct </w:t>
      </w:r>
      <w:r w:rsidR="00D51B1C">
        <w:t xml:space="preserve">in all </w:t>
      </w:r>
      <w:r w:rsidR="00D51B1C">
        <w:lastRenderedPageBreak/>
        <w:t xml:space="preserve">material respects </w:t>
      </w:r>
      <w:r w:rsidR="00115012">
        <w:t>and fairly presents the condition, operations and prospects of Funding Recipient</w:t>
      </w:r>
      <w:r w:rsidR="00583CC1">
        <w:t xml:space="preserve"> as of the date of each submission</w:t>
      </w:r>
      <w:r w:rsidR="00115012">
        <w:t xml:space="preserve">.  Funding Recipient has not misstated, omitted or withheld any </w:t>
      </w:r>
      <w:r w:rsidR="00D51B1C">
        <w:t xml:space="preserve">material </w:t>
      </w:r>
      <w:r w:rsidR="00115012">
        <w:t xml:space="preserve">fact in connection with its application for the Funding upon which </w:t>
      </w:r>
      <w:r w:rsidR="001A57F8">
        <w:t xml:space="preserve">the City </w:t>
      </w:r>
      <w:r w:rsidR="00115012">
        <w:t xml:space="preserve">may have relied in </w:t>
      </w:r>
      <w:r w:rsidR="001A320D">
        <w:t>i</w:t>
      </w:r>
      <w:r w:rsidR="001A57F8">
        <w:t>t</w:t>
      </w:r>
      <w:r w:rsidR="001A320D">
        <w:t>s</w:t>
      </w:r>
      <w:r w:rsidR="00115012">
        <w:t xml:space="preserve"> decision to contribute the Funding to Funding Recipient.  Each </w:t>
      </w:r>
      <w:r w:rsidR="00E874A3">
        <w:t xml:space="preserve">Reimbursement </w:t>
      </w:r>
      <w:r w:rsidR="00645ED8">
        <w:t>Requ</w:t>
      </w:r>
      <w:r w:rsidR="00E874A3">
        <w:t>es</w:t>
      </w:r>
      <w:r w:rsidR="00645ED8">
        <w:t xml:space="preserve">t, </w:t>
      </w:r>
      <w:r w:rsidR="00115012">
        <w:t>invoice, bill of sale, receipt, check,</w:t>
      </w:r>
      <w:r w:rsidR="00F32D72">
        <w:t xml:space="preserve"> and each and every</w:t>
      </w:r>
      <w:r w:rsidR="00191B31">
        <w:t xml:space="preserve"> other</w:t>
      </w:r>
      <w:r w:rsidR="00115012">
        <w:t xml:space="preserve"> document and instrument submitted to </w:t>
      </w:r>
      <w:r w:rsidR="001A57F8">
        <w:t xml:space="preserve">the City </w:t>
      </w:r>
      <w:r w:rsidR="00115012">
        <w:t xml:space="preserve">by Funding Recipient in connection with the Funding is </w:t>
      </w:r>
      <w:r w:rsidR="00191B31">
        <w:t xml:space="preserve">genuine, </w:t>
      </w:r>
      <w:r w:rsidR="00115012">
        <w:t>complete</w:t>
      </w:r>
      <w:r w:rsidR="00D31CCD">
        <w:t xml:space="preserve"> and correct</w:t>
      </w:r>
      <w:r w:rsidR="00115012">
        <w:t xml:space="preserve"> </w:t>
      </w:r>
      <w:r w:rsidR="00D51B1C">
        <w:t xml:space="preserve">in all material respects </w:t>
      </w:r>
      <w:r w:rsidR="00115012">
        <w:t>and accurately reflect the transaction to which it relates.</w:t>
      </w:r>
      <w:bookmarkEnd w:id="652"/>
    </w:p>
    <w:p w14:paraId="3148FAD8" w14:textId="77777777" w:rsidR="008A7053" w:rsidRDefault="00470188" w:rsidP="00F2172E">
      <w:pPr>
        <w:pStyle w:val="Heading2"/>
        <w:keepNext w:val="0"/>
        <w:ind w:left="0"/>
      </w:pPr>
      <w:bookmarkStart w:id="653" w:name="_Toc272478042"/>
      <w:bookmarkStart w:id="654" w:name="_Toc346201283"/>
      <w:r>
        <w:rPr>
          <w:u w:val="single"/>
        </w:rPr>
        <w:t>Procurement of Agreement</w:t>
      </w:r>
      <w:r>
        <w:t xml:space="preserve">.  No </w:t>
      </w:r>
      <w:r w:rsidR="0007634D">
        <w:t xml:space="preserve">Person </w:t>
      </w:r>
      <w:r w:rsidR="00B96F12">
        <w:t xml:space="preserve">or entity </w:t>
      </w:r>
      <w:r w:rsidR="0007634D">
        <w:t>(other than an officer, partner or employee working solely for Funding Recipient)</w:t>
      </w:r>
      <w:r>
        <w:t xml:space="preserve"> has been employed or retained to solicit or secure this Agreement upon an</w:t>
      </w:r>
      <w:r w:rsidR="008F16B7">
        <w:t>y</w:t>
      </w:r>
      <w:r>
        <w:t xml:space="preserve"> agreement or understanding for a commission, percentage, brokerage fee, contingent fee or </w:t>
      </w:r>
      <w:r w:rsidR="008F16B7">
        <w:t xml:space="preserve">any </w:t>
      </w:r>
      <w:r>
        <w:t xml:space="preserve">other </w:t>
      </w:r>
      <w:r w:rsidR="0007634D">
        <w:t xml:space="preserve">direct or indirect </w:t>
      </w:r>
      <w:r>
        <w:t>compensation.  Funding Recipient further represents and warrants that no payment, gift or thing of value has been made, given or promised to obtain this or any other agreement between the Parties.</w:t>
      </w:r>
      <w:bookmarkEnd w:id="653"/>
      <w:bookmarkEnd w:id="654"/>
    </w:p>
    <w:p w14:paraId="57CBFD9B" w14:textId="77777777" w:rsidR="00155074" w:rsidRDefault="00470188" w:rsidP="00C93E8D">
      <w:pPr>
        <w:pStyle w:val="Heading2"/>
        <w:keepNext w:val="0"/>
        <w:widowControl/>
        <w:ind w:left="0"/>
      </w:pPr>
      <w:bookmarkStart w:id="655" w:name="_Toc491497201"/>
      <w:bookmarkStart w:id="656" w:name="_Toc491577559"/>
      <w:bookmarkStart w:id="657" w:name="_Toc491659475"/>
      <w:bookmarkStart w:id="658" w:name="_Toc494529662"/>
      <w:bookmarkStart w:id="659" w:name="_Toc499437954"/>
      <w:bookmarkStart w:id="660" w:name="_Toc501254917"/>
      <w:bookmarkStart w:id="661" w:name="_Toc504374939"/>
      <w:bookmarkStart w:id="662" w:name="_Toc504375386"/>
      <w:bookmarkStart w:id="663" w:name="_Toc520104466"/>
      <w:bookmarkStart w:id="664" w:name="_Toc520187641"/>
      <w:bookmarkStart w:id="665" w:name="_Toc520192954"/>
      <w:bookmarkStart w:id="666" w:name="_Toc520260908"/>
      <w:bookmarkStart w:id="667" w:name="_Toc346201284"/>
      <w:r>
        <w:rPr>
          <w:u w:val="single"/>
        </w:rPr>
        <w:t>No Representations by</w:t>
      </w:r>
      <w:r w:rsidR="003E1560">
        <w:rPr>
          <w:u w:val="single"/>
        </w:rPr>
        <w:t xml:space="preserve"> the City</w:t>
      </w:r>
      <w:r>
        <w:t>.  No</w:t>
      </w:r>
      <w:bookmarkEnd w:id="636"/>
      <w:r>
        <w:t xml:space="preserve"> </w:t>
      </w:r>
      <w:bookmarkStart w:id="668" w:name="_Toc474915968"/>
      <w:r>
        <w:t>representations</w:t>
      </w:r>
      <w:r w:rsidR="003E1560">
        <w:t xml:space="preserve"> or</w:t>
      </w:r>
      <w:r>
        <w:t xml:space="preserve"> warranties, express</w:t>
      </w:r>
      <w:r w:rsidR="003E1560">
        <w:t>ed</w:t>
      </w:r>
      <w:r>
        <w:t xml:space="preserve"> or implied</w:t>
      </w:r>
      <w:r w:rsidR="00702BBF">
        <w:t>,</w:t>
      </w:r>
      <w:r>
        <w:t xml:space="preserve"> have been made by or on behalf of </w:t>
      </w:r>
      <w:r w:rsidR="001A57F8">
        <w:t>the City</w:t>
      </w:r>
      <w:r w:rsidR="00437891">
        <w:t xml:space="preserve"> with respect to</w:t>
      </w:r>
      <w:r w:rsidR="00B745B6">
        <w:t xml:space="preserve">:  (a) </w:t>
      </w:r>
      <w:r w:rsidR="00F925FC">
        <w:t>the adequacy or</w:t>
      </w:r>
      <w:r>
        <w:t xml:space="preserve"> </w:t>
      </w:r>
      <w:r w:rsidR="006C46A2">
        <w:t xml:space="preserve">fitness of </w:t>
      </w:r>
      <w:r w:rsidR="00AE4ABE">
        <w:t xml:space="preserve">any </w:t>
      </w:r>
      <w:r w:rsidR="00D011E1">
        <w:t>City-Funded</w:t>
      </w:r>
      <w:r w:rsidR="003E1560">
        <w:t xml:space="preserve"> </w:t>
      </w:r>
      <w:r w:rsidR="009E0FEB">
        <w:t>Vehicles</w:t>
      </w:r>
      <w:r w:rsidR="00B108E1">
        <w:t xml:space="preserve"> </w:t>
      </w:r>
      <w:r w:rsidR="00F925FC">
        <w:t xml:space="preserve">for </w:t>
      </w:r>
      <w:r w:rsidR="00E874A3">
        <w:t xml:space="preserve">the </w:t>
      </w:r>
      <w:r w:rsidR="00F925FC">
        <w:t xml:space="preserve">purposes authorized by this Agreement, </w:t>
      </w:r>
      <w:r w:rsidR="00B745B6">
        <w:t>(b)</w:t>
      </w:r>
      <w:r w:rsidR="00437891">
        <w:t xml:space="preserve"> </w:t>
      </w:r>
      <w:r>
        <w:t xml:space="preserve">the </w:t>
      </w:r>
      <w:r w:rsidR="00366190">
        <w:t xml:space="preserve">Legal </w:t>
      </w:r>
      <w:r>
        <w:t xml:space="preserve">Requirements applicable to the </w:t>
      </w:r>
      <w:r w:rsidR="00A908BD">
        <w:t xml:space="preserve">acquisition thereof and/or </w:t>
      </w:r>
      <w:r w:rsidR="00B745B6">
        <w:t xml:space="preserve">use </w:t>
      </w:r>
      <w:r w:rsidR="003E1560">
        <w:t>thereof</w:t>
      </w:r>
      <w:r w:rsidR="00A908BD">
        <w:t xml:space="preserve"> in accordance with the City Purpose Covenant</w:t>
      </w:r>
      <w:r>
        <w:t xml:space="preserve">, and Funding Recipient has </w:t>
      </w:r>
      <w:r w:rsidR="00EB47FC">
        <w:t xml:space="preserve">not </w:t>
      </w:r>
      <w:r>
        <w:t xml:space="preserve">relied on </w:t>
      </w:r>
      <w:r w:rsidR="00EB47FC">
        <w:t>a</w:t>
      </w:r>
      <w:r>
        <w:t>n</w:t>
      </w:r>
      <w:r w:rsidR="00EB47FC">
        <w:t>y</w:t>
      </w:r>
      <w:r>
        <w:t xml:space="preserve"> such representations</w:t>
      </w:r>
      <w:r w:rsidR="003E1560">
        <w:t xml:space="preserve"> or </w:t>
      </w:r>
      <w:r>
        <w:t>warranties in its determination to enter into this Agreement and assume its obligations hereunder.</w:t>
      </w:r>
      <w:bookmarkStart w:id="669" w:name="_Toc471725195"/>
      <w:bookmarkStart w:id="670" w:name="_Toc471725277"/>
      <w:bookmarkStart w:id="671" w:name="_Toc471725449"/>
      <w:bookmarkStart w:id="672" w:name="_Toc471725514"/>
      <w:bookmarkEnd w:id="440"/>
      <w:bookmarkEnd w:id="441"/>
      <w:bookmarkEnd w:id="442"/>
      <w:bookmarkEnd w:id="443"/>
      <w:bookmarkEnd w:id="637"/>
      <w:bookmarkEnd w:id="638"/>
      <w:bookmarkEnd w:id="639"/>
      <w:bookmarkEnd w:id="640"/>
      <w:bookmarkEnd w:id="641"/>
      <w:bookmarkEnd w:id="642"/>
      <w:bookmarkEnd w:id="643"/>
      <w:bookmarkEnd w:id="64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47CD104B" w14:textId="77777777" w:rsidR="000E4E80" w:rsidRDefault="000E4E80" w:rsidP="00F2172E">
      <w:pPr>
        <w:pStyle w:val="Heading2"/>
        <w:keepNext w:val="0"/>
        <w:ind w:left="0"/>
      </w:pPr>
      <w:bookmarkStart w:id="673" w:name="_Toc488737420"/>
      <w:bookmarkStart w:id="674" w:name="_Toc520260887"/>
      <w:bookmarkStart w:id="675" w:name="_Toc471788032"/>
      <w:bookmarkStart w:id="676" w:name="_Toc471788420"/>
      <w:bookmarkStart w:id="677" w:name="_Toc471788567"/>
      <w:bookmarkStart w:id="678" w:name="_Toc471788708"/>
      <w:bookmarkStart w:id="679" w:name="_Toc471788791"/>
      <w:bookmarkStart w:id="680" w:name="_Toc483630348"/>
      <w:bookmarkStart w:id="681" w:name="_Toc483724200"/>
      <w:bookmarkStart w:id="682" w:name="_Toc488127180"/>
      <w:bookmarkStart w:id="683" w:name="_Toc488137248"/>
      <w:bookmarkStart w:id="684" w:name="_Toc488139904"/>
      <w:bookmarkStart w:id="685" w:name="_Toc488140263"/>
      <w:bookmarkStart w:id="686" w:name="_Toc488475447"/>
      <w:bookmarkStart w:id="687" w:name="_Toc488547617"/>
      <w:bookmarkStart w:id="688" w:name="_Toc488028899"/>
      <w:bookmarkStart w:id="689" w:name="_Toc488115739"/>
      <w:bookmarkStart w:id="690" w:name="_Toc488554969"/>
      <w:bookmarkStart w:id="691" w:name="_Toc491497184"/>
      <w:bookmarkStart w:id="692" w:name="_Toc491577540"/>
      <w:bookmarkStart w:id="693" w:name="_Toc491659456"/>
      <w:bookmarkStart w:id="694" w:name="_Toc494529641"/>
      <w:bookmarkStart w:id="695" w:name="_Toc499437932"/>
      <w:bookmarkStart w:id="696" w:name="_Toc501254896"/>
      <w:bookmarkStart w:id="697" w:name="_Toc504374918"/>
      <w:bookmarkStart w:id="698" w:name="_Toc504375365"/>
      <w:bookmarkStart w:id="699" w:name="_Toc520104444"/>
      <w:bookmarkStart w:id="700" w:name="_Toc520187621"/>
      <w:bookmarkStart w:id="701" w:name="_Toc520192934"/>
      <w:bookmarkStart w:id="702" w:name="_Toc100996600"/>
      <w:bookmarkStart w:id="703" w:name="_Toc346201285"/>
      <w:bookmarkEnd w:id="669"/>
      <w:bookmarkEnd w:id="670"/>
      <w:bookmarkEnd w:id="671"/>
      <w:bookmarkEnd w:id="672"/>
      <w:r>
        <w:rPr>
          <w:u w:val="single"/>
        </w:rPr>
        <w:t>Re</w:t>
      </w:r>
      <w:r w:rsidR="00D34D6A">
        <w:rPr>
          <w:u w:val="single"/>
        </w:rPr>
        <w:t>imbursement Request</w:t>
      </w:r>
      <w:r w:rsidR="00F24507">
        <w:rPr>
          <w:u w:val="single"/>
        </w:rPr>
        <w:t xml:space="preserve"> Renew</w:t>
      </w:r>
      <w:r w:rsidR="00B56286">
        <w:rPr>
          <w:u w:val="single"/>
        </w:rPr>
        <w:t>s</w:t>
      </w:r>
      <w:r w:rsidR="00F24507">
        <w:rPr>
          <w:u w:val="single"/>
        </w:rPr>
        <w:t xml:space="preserve"> Representations and Warranties</w:t>
      </w:r>
      <w:r>
        <w:t xml:space="preserve">.  Funding Recipient agrees that </w:t>
      </w:r>
      <w:r w:rsidR="00B56286">
        <w:t>its submission of a</w:t>
      </w:r>
      <w:r>
        <w:t xml:space="preserve"> Reimbursement Request to </w:t>
      </w:r>
      <w:r w:rsidR="00C5357E">
        <w:t>the City</w:t>
      </w:r>
      <w:r>
        <w:t xml:space="preserve"> </w:t>
      </w:r>
      <w:bookmarkStart w:id="704" w:name="_Toc520260888"/>
      <w:bookmarkStart w:id="705" w:name="_Toc488737421"/>
      <w:bookmarkEnd w:id="673"/>
      <w:bookmarkEnd w:id="674"/>
      <w:r w:rsidR="00486E95">
        <w:t>renew</w:t>
      </w:r>
      <w:r w:rsidR="00B56286">
        <w:t>s</w:t>
      </w:r>
      <w:r>
        <w:t xml:space="preserve"> all representations and warranties made by Funding Recipient in this Agreement </w:t>
      </w:r>
      <w:r w:rsidR="00CC42F1">
        <w:t xml:space="preserve">and that all such representations and warranties shall remain true, complete and correct </w:t>
      </w:r>
      <w:r w:rsidR="00486E95">
        <w:t>as of</w:t>
      </w:r>
      <w:r>
        <w:t xml:space="preserve"> the date of such Reimbursement Request</w:t>
      </w:r>
      <w:bookmarkStart w:id="706" w:name="_Toc471788033"/>
      <w:bookmarkStart w:id="707" w:name="_Toc471788421"/>
      <w:bookmarkStart w:id="708" w:name="_Toc471788568"/>
      <w:bookmarkStart w:id="709" w:name="_Toc471788709"/>
      <w:bookmarkStart w:id="710" w:name="_Toc471788792"/>
      <w:bookmarkStart w:id="711" w:name="_Toc483630349"/>
      <w:bookmarkStart w:id="712" w:name="_Toc488139905"/>
      <w:bookmarkStart w:id="713" w:name="_Toc488140264"/>
      <w:bookmarkStart w:id="714" w:name="_Toc488127181"/>
      <w:bookmarkStart w:id="715" w:name="_Toc488137249"/>
      <w:bookmarkStart w:id="716" w:name="_Toc483724201"/>
      <w:bookmarkStart w:id="717" w:name="_Toc488475448"/>
      <w:bookmarkStart w:id="718" w:name="_Toc488547618"/>
      <w:bookmarkEnd w:id="675"/>
      <w:bookmarkEnd w:id="676"/>
      <w:bookmarkEnd w:id="677"/>
      <w:bookmarkEnd w:id="678"/>
      <w:bookmarkEnd w:id="679"/>
      <w:bookmarkEnd w:id="680"/>
      <w:bookmarkEnd w:id="681"/>
      <w:bookmarkEnd w:id="682"/>
      <w:bookmarkEnd w:id="683"/>
      <w:bookmarkEnd w:id="684"/>
      <w:bookmarkEnd w:id="685"/>
      <w:bookmarkEnd w:id="686"/>
      <w:bookmarkEnd w:id="687"/>
      <w:r>
        <w:t>.</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0F6DB79" w14:textId="77777777" w:rsidR="00535A62" w:rsidRDefault="00535A62" w:rsidP="00535A62">
      <w:pPr>
        <w:pStyle w:val="Heading1"/>
        <w:keepNext w:val="0"/>
      </w:pPr>
      <w:r>
        <w:br/>
      </w:r>
      <w:r>
        <w:br/>
      </w:r>
      <w:bookmarkStart w:id="719" w:name="_Toc346201286"/>
      <w:r>
        <w:t>CERTAIN ADDITIONAL COVENANTS</w:t>
      </w:r>
      <w:bookmarkEnd w:id="719"/>
    </w:p>
    <w:p w14:paraId="394E7CB6" w14:textId="77777777" w:rsidR="00470188" w:rsidRDefault="00366190" w:rsidP="0012332A">
      <w:pPr>
        <w:pStyle w:val="Heading2"/>
        <w:keepNext w:val="0"/>
        <w:ind w:left="0"/>
      </w:pPr>
      <w:bookmarkStart w:id="720" w:name="_Toc520187645"/>
      <w:bookmarkStart w:id="721" w:name="_Toc520192958"/>
      <w:bookmarkStart w:id="722" w:name="_Toc520260912"/>
      <w:bookmarkStart w:id="723" w:name="_Toc346201287"/>
      <w:r>
        <w:rPr>
          <w:u w:val="single"/>
        </w:rPr>
        <w:t xml:space="preserve">Legal </w:t>
      </w:r>
      <w:r w:rsidR="00470188">
        <w:rPr>
          <w:u w:val="single"/>
        </w:rPr>
        <w:t>Requirements</w:t>
      </w:r>
      <w:r w:rsidR="004E0B5E">
        <w:t xml:space="preserve">.  </w:t>
      </w:r>
      <w:r w:rsidR="00470188">
        <w:t xml:space="preserve">Funding Recipient shall comply with all </w:t>
      </w:r>
      <w:r>
        <w:t xml:space="preserve">Legal </w:t>
      </w:r>
      <w:r w:rsidR="00470188">
        <w:t xml:space="preserve">Requirements applicable to the use and operation of </w:t>
      </w:r>
      <w:r w:rsidR="00D011E1">
        <w:t>City-Funded</w:t>
      </w:r>
      <w:r w:rsidR="00D06813">
        <w:t xml:space="preserve"> </w:t>
      </w:r>
      <w:r w:rsidR="009E0FEB">
        <w:t>Vehicles</w:t>
      </w:r>
      <w:r w:rsidR="00AE1440">
        <w:t xml:space="preserve"> </w:t>
      </w:r>
      <w:r w:rsidR="00470188">
        <w:t>and Funding Recipient’s performance of its obligations hereunder.</w:t>
      </w:r>
      <w:bookmarkEnd w:id="720"/>
      <w:bookmarkEnd w:id="721"/>
      <w:bookmarkEnd w:id="722"/>
      <w:bookmarkEnd w:id="723"/>
    </w:p>
    <w:p w14:paraId="13131E19" w14:textId="77777777" w:rsidR="00470188" w:rsidRDefault="00470188" w:rsidP="000366EA">
      <w:pPr>
        <w:pStyle w:val="Heading2"/>
        <w:keepNext w:val="0"/>
        <w:ind w:left="0"/>
      </w:pPr>
      <w:bookmarkStart w:id="724" w:name="_Toc520104473"/>
      <w:bookmarkStart w:id="725" w:name="_Toc491497209"/>
      <w:bookmarkStart w:id="726" w:name="_Toc491577567"/>
      <w:bookmarkStart w:id="727" w:name="_Toc491659483"/>
      <w:bookmarkStart w:id="728" w:name="_Toc494529670"/>
      <w:bookmarkStart w:id="729" w:name="_Toc499437963"/>
      <w:bookmarkStart w:id="730" w:name="_Toc501254925"/>
      <w:bookmarkStart w:id="731" w:name="_Toc504374947"/>
      <w:bookmarkStart w:id="732" w:name="_Toc504375394"/>
      <w:bookmarkStart w:id="733" w:name="_Toc520187648"/>
      <w:bookmarkStart w:id="734" w:name="_Toc520192961"/>
      <w:bookmarkStart w:id="735" w:name="_Toc520260914"/>
      <w:bookmarkStart w:id="736" w:name="_Toc346201288"/>
      <w:bookmarkStart w:id="737" w:name="_Toc488475454"/>
      <w:bookmarkStart w:id="738" w:name="_Toc488547624"/>
      <w:bookmarkStart w:id="739" w:name="_Toc471788035"/>
      <w:bookmarkStart w:id="740" w:name="_Toc471788423"/>
      <w:bookmarkStart w:id="741" w:name="_Toc471788573"/>
      <w:bookmarkStart w:id="742" w:name="_Toc471788711"/>
      <w:bookmarkStart w:id="743" w:name="_Toc471788794"/>
      <w:bookmarkStart w:id="744" w:name="_Toc483630351"/>
      <w:bookmarkStart w:id="745" w:name="_Toc483724203"/>
      <w:bookmarkStart w:id="746" w:name="_Toc488028901"/>
      <w:bookmarkStart w:id="747" w:name="_Toc488115741"/>
      <w:bookmarkStart w:id="748" w:name="_Toc488127183"/>
      <w:bookmarkStart w:id="749" w:name="_Toc488137251"/>
      <w:bookmarkStart w:id="750" w:name="_Toc488139907"/>
      <w:bookmarkStart w:id="751" w:name="_Toc488140266"/>
      <w:bookmarkStart w:id="752" w:name="_Toc488554975"/>
      <w:bookmarkStart w:id="753" w:name="_Toc488737427"/>
      <w:r>
        <w:rPr>
          <w:u w:val="single"/>
        </w:rPr>
        <w:t>Maintenance of Existence</w:t>
      </w:r>
      <w:r>
        <w:t xml:space="preserve">.  Funding Recipient shall preserve and maintain its corporate existence </w:t>
      </w:r>
      <w:r w:rsidR="00DE2D89">
        <w:t>as a not-for-profit corporation and remain in</w:t>
      </w:r>
      <w:r>
        <w:t xml:space="preserve"> good standing in the jurisdiction of its incorporation, and qualify and</w:t>
      </w:r>
      <w:bookmarkEnd w:id="724"/>
      <w:r>
        <w:t xml:space="preserve"> </w:t>
      </w:r>
      <w:bookmarkStart w:id="754" w:name="_Toc520104474"/>
      <w:r>
        <w:t>remain qualified, as a foreign corporation in each jurisdiction in which such qualification is required.</w:t>
      </w:r>
      <w:bookmarkEnd w:id="725"/>
      <w:bookmarkEnd w:id="726"/>
      <w:bookmarkEnd w:id="727"/>
      <w:bookmarkEnd w:id="728"/>
      <w:bookmarkEnd w:id="729"/>
      <w:bookmarkEnd w:id="730"/>
      <w:bookmarkEnd w:id="731"/>
      <w:bookmarkEnd w:id="732"/>
      <w:bookmarkEnd w:id="733"/>
      <w:bookmarkEnd w:id="734"/>
      <w:bookmarkEnd w:id="735"/>
      <w:bookmarkEnd w:id="736"/>
      <w:bookmarkEnd w:id="754"/>
    </w:p>
    <w:p w14:paraId="5F765F99" w14:textId="77777777" w:rsidR="00470188" w:rsidRDefault="00470188" w:rsidP="007A0AD6">
      <w:pPr>
        <w:pStyle w:val="Heading2"/>
        <w:keepNext w:val="0"/>
        <w:widowControl/>
        <w:ind w:left="0"/>
      </w:pPr>
      <w:bookmarkStart w:id="755" w:name="_Toc494529675"/>
      <w:bookmarkStart w:id="756" w:name="_Toc491497214"/>
      <w:bookmarkStart w:id="757" w:name="_Toc491577572"/>
      <w:bookmarkStart w:id="758" w:name="_Toc491659488"/>
      <w:bookmarkStart w:id="759" w:name="_Toc499437967"/>
      <w:bookmarkStart w:id="760" w:name="_Toc501254929"/>
      <w:bookmarkStart w:id="761" w:name="_Toc504374951"/>
      <w:bookmarkStart w:id="762" w:name="_Toc504375398"/>
      <w:bookmarkStart w:id="763" w:name="_Toc520104478"/>
      <w:bookmarkStart w:id="764" w:name="_Toc520187651"/>
      <w:bookmarkStart w:id="765" w:name="_Toc520192964"/>
      <w:bookmarkStart w:id="766" w:name="_Toc520260918"/>
      <w:bookmarkStart w:id="767" w:name="_Toc346201289"/>
      <w:r>
        <w:rPr>
          <w:u w:val="single"/>
        </w:rPr>
        <w:t>Maintenance of and Compliance with Insurance Requirements</w:t>
      </w:r>
      <w:r>
        <w:t>.  Funding Recipient shall maintain or cause to be maintained at Funding Recipient’s expense the insurance</w:t>
      </w:r>
      <w:bookmarkEnd w:id="737"/>
      <w:bookmarkEnd w:id="738"/>
      <w:bookmarkEnd w:id="755"/>
      <w:r>
        <w:t xml:space="preserve"> </w:t>
      </w:r>
      <w:bookmarkStart w:id="768" w:name="_Toc488475455"/>
      <w:bookmarkStart w:id="769" w:name="_Toc488547625"/>
      <w:bookmarkStart w:id="770" w:name="_Toc494529676"/>
      <w:r>
        <w:t xml:space="preserve">coverage referred to in </w:t>
      </w:r>
      <w:r w:rsidRPr="00535A62">
        <w:rPr>
          <w:bCs/>
          <w:u w:val="single"/>
        </w:rPr>
        <w:t>Exhibit B</w:t>
      </w:r>
      <w:r>
        <w:t xml:space="preserve"> hereto.  Funding Recipient shall comply with all of </w:t>
      </w:r>
      <w:r>
        <w:lastRenderedPageBreak/>
        <w:t>the applicable provisions of such insurance policies.</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6"/>
      <w:bookmarkEnd w:id="757"/>
      <w:bookmarkEnd w:id="758"/>
      <w:bookmarkEnd w:id="759"/>
      <w:bookmarkEnd w:id="760"/>
      <w:bookmarkEnd w:id="761"/>
      <w:bookmarkEnd w:id="762"/>
      <w:bookmarkEnd w:id="763"/>
      <w:bookmarkEnd w:id="768"/>
      <w:bookmarkEnd w:id="769"/>
      <w:bookmarkEnd w:id="770"/>
      <w:r>
        <w:t xml:space="preserve"> Funding Recipient will promptly furnish </w:t>
      </w:r>
      <w:r w:rsidR="00C5357E">
        <w:t>the City</w:t>
      </w:r>
      <w:r w:rsidR="00C04AA6">
        <w:t xml:space="preserve"> </w:t>
      </w:r>
      <w:r>
        <w:t xml:space="preserve">with copies of any notice of default received by it under any of the insurance policies referred to in this </w:t>
      </w:r>
      <w:r>
        <w:rPr>
          <w:u w:val="single"/>
        </w:rPr>
        <w:t>Section</w:t>
      </w:r>
      <w:r>
        <w:t xml:space="preserve">.  Nothing contained in this </w:t>
      </w:r>
      <w:r w:rsidR="00882237" w:rsidRPr="00277D70">
        <w:rPr>
          <w:u w:val="single"/>
        </w:rPr>
        <w:t>Section</w:t>
      </w:r>
      <w:r w:rsidR="00882237">
        <w:t xml:space="preserve"> </w:t>
      </w:r>
      <w:r>
        <w:t>is intended to confer any rights upon any third party.</w:t>
      </w:r>
      <w:bookmarkEnd w:id="764"/>
      <w:bookmarkEnd w:id="765"/>
      <w:bookmarkEnd w:id="766"/>
      <w:bookmarkEnd w:id="767"/>
    </w:p>
    <w:p w14:paraId="5B3E6B77" w14:textId="77777777" w:rsidR="00470188" w:rsidRDefault="00470188" w:rsidP="008776C1">
      <w:pPr>
        <w:pStyle w:val="Heading2"/>
        <w:keepNext w:val="0"/>
        <w:widowControl/>
        <w:ind w:left="0"/>
      </w:pPr>
      <w:bookmarkStart w:id="771" w:name="_Toc488137295"/>
      <w:bookmarkStart w:id="772" w:name="_Toc488139942"/>
      <w:bookmarkStart w:id="773" w:name="_Toc488140301"/>
      <w:bookmarkStart w:id="774" w:name="_Toc488475483"/>
      <w:bookmarkStart w:id="775" w:name="_Toc488547633"/>
      <w:bookmarkStart w:id="776" w:name="_Toc488554982"/>
      <w:bookmarkStart w:id="777" w:name="_Toc488737433"/>
      <w:bookmarkStart w:id="778" w:name="_Toc491497216"/>
      <w:bookmarkStart w:id="779" w:name="_Toc491577574"/>
      <w:bookmarkStart w:id="780" w:name="_Toc491659490"/>
      <w:bookmarkStart w:id="781" w:name="_Toc494529679"/>
      <w:bookmarkStart w:id="782" w:name="_Toc499437970"/>
      <w:bookmarkStart w:id="783" w:name="_Toc501254932"/>
      <w:bookmarkStart w:id="784" w:name="_Toc504374954"/>
      <w:bookmarkStart w:id="785" w:name="_Toc504375401"/>
      <w:bookmarkStart w:id="786" w:name="_Toc520104480"/>
      <w:bookmarkStart w:id="787" w:name="_Toc520187653"/>
      <w:bookmarkStart w:id="788" w:name="_Toc520192966"/>
      <w:bookmarkStart w:id="789" w:name="_Toc520260920"/>
      <w:bookmarkStart w:id="790" w:name="_Toc346201290"/>
      <w:bookmarkStart w:id="791" w:name="_Toc471788043"/>
      <w:bookmarkStart w:id="792" w:name="_Toc471788431"/>
      <w:bookmarkStart w:id="793" w:name="_Toc471788587"/>
      <w:bookmarkStart w:id="794" w:name="_Toc471788719"/>
      <w:bookmarkStart w:id="795" w:name="_Toc471788802"/>
      <w:bookmarkStart w:id="796" w:name="_Toc483630359"/>
      <w:bookmarkStart w:id="797" w:name="_Toc483724210"/>
      <w:bookmarkStart w:id="798" w:name="_Toc488028908"/>
      <w:bookmarkStart w:id="799" w:name="_Toc488115748"/>
      <w:bookmarkStart w:id="800" w:name="_Toc488127190"/>
      <w:bookmarkStart w:id="801" w:name="_Toc488137258"/>
      <w:bookmarkStart w:id="802" w:name="_Toc488139914"/>
      <w:bookmarkStart w:id="803" w:name="_Toc488140273"/>
      <w:r>
        <w:rPr>
          <w:u w:val="single"/>
        </w:rPr>
        <w:t>Assignment</w:t>
      </w:r>
      <w:r>
        <w:t>.</w:t>
      </w:r>
      <w:bookmarkStart w:id="804" w:name="_Toc471788672"/>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t xml:space="preserve">  Funding Recipient’s rights and obligations under this Agreement shall not be pledged, transferred or assigned without the prior written consent of </w:t>
      </w:r>
      <w:r w:rsidR="00C5357E">
        <w:t>the City</w:t>
      </w:r>
      <w:r>
        <w:t>.</w:t>
      </w:r>
      <w:bookmarkEnd w:id="804"/>
      <w:r w:rsidR="000869A0">
        <w:t xml:space="preserve">  Funding Recipient agrees that the City shall have the right to assign this Agreement and/or the City’s rights under this Agreement in whole or in part without any </w:t>
      </w:r>
      <w:smartTag w:uri="urn:schemas-microsoft-com:office:smarttags" w:element="place">
        <w:smartTag w:uri="urn:schemas-microsoft-com:office:smarttags" w:element="City">
          <w:r w:rsidR="000869A0">
            <w:t>furth</w:t>
          </w:r>
        </w:smartTag>
      </w:smartTag>
      <w:r w:rsidR="000869A0">
        <w:t>er consent on the part of Funding Recipient to any Person designated by the City.</w:t>
      </w:r>
      <w:bookmarkEnd w:id="790"/>
    </w:p>
    <w:p w14:paraId="04AD89E1" w14:textId="77777777" w:rsidR="00470188" w:rsidRDefault="009E7062" w:rsidP="0012332A">
      <w:pPr>
        <w:pStyle w:val="Heading2"/>
        <w:keepNext w:val="0"/>
        <w:ind w:left="0"/>
      </w:pPr>
      <w:bookmarkStart w:id="805" w:name="_Toc471788045"/>
      <w:bookmarkStart w:id="806" w:name="_Toc471788433"/>
      <w:bookmarkStart w:id="807" w:name="_Toc471788594"/>
      <w:bookmarkStart w:id="808" w:name="_Toc471788721"/>
      <w:bookmarkStart w:id="809" w:name="_Toc471788804"/>
      <w:bookmarkStart w:id="810" w:name="_Toc483630361"/>
      <w:bookmarkStart w:id="811" w:name="_Toc483724212"/>
      <w:bookmarkStart w:id="812" w:name="_Toc488028910"/>
      <w:bookmarkStart w:id="813" w:name="_Toc488115751"/>
      <w:bookmarkStart w:id="814" w:name="_Toc488127192"/>
      <w:bookmarkStart w:id="815" w:name="_Toc488137260"/>
      <w:bookmarkStart w:id="816" w:name="_Toc488139916"/>
      <w:bookmarkStart w:id="817" w:name="_Toc488140275"/>
      <w:bookmarkStart w:id="818" w:name="_Toc488475464"/>
      <w:bookmarkStart w:id="819" w:name="_Toc488547632"/>
      <w:bookmarkStart w:id="820" w:name="_Toc488554981"/>
      <w:bookmarkStart w:id="821" w:name="_Toc488737432"/>
      <w:bookmarkStart w:id="822" w:name="_Toc491497217"/>
      <w:bookmarkStart w:id="823" w:name="_Toc491577575"/>
      <w:bookmarkStart w:id="824" w:name="_Toc491659491"/>
      <w:bookmarkStart w:id="825" w:name="_Toc494529680"/>
      <w:bookmarkStart w:id="826" w:name="_Toc499437971"/>
      <w:bookmarkStart w:id="827" w:name="_Toc501254933"/>
      <w:bookmarkStart w:id="828" w:name="_Toc504374955"/>
      <w:bookmarkStart w:id="829" w:name="_Toc504375402"/>
      <w:bookmarkStart w:id="830" w:name="_Toc520104481"/>
      <w:bookmarkStart w:id="831" w:name="_Toc520187654"/>
      <w:bookmarkStart w:id="832" w:name="_Toc520192967"/>
      <w:bookmarkStart w:id="833" w:name="_Toc520260921"/>
      <w:bookmarkStart w:id="834" w:name="_Toc346201291"/>
      <w:r>
        <w:rPr>
          <w:u w:val="single"/>
        </w:rPr>
        <w:t xml:space="preserve">No Conflicting </w:t>
      </w:r>
      <w:r w:rsidR="00470188">
        <w:rPr>
          <w:u w:val="single"/>
        </w:rPr>
        <w:t>Liens</w:t>
      </w:r>
      <w:r w:rsidR="00470188">
        <w:t>.</w:t>
      </w:r>
      <w:bookmarkStart w:id="835" w:name="_Toc471788038"/>
      <w:bookmarkStart w:id="836" w:name="_Toc471788426"/>
      <w:bookmarkStart w:id="837" w:name="_Toc471788582"/>
      <w:bookmarkStart w:id="838" w:name="_Toc471788714"/>
      <w:bookmarkStart w:id="839" w:name="_Toc471788797"/>
      <w:bookmarkStart w:id="840" w:name="_Toc483630354"/>
      <w:bookmarkStart w:id="841" w:name="_Toc483724206"/>
      <w:bookmarkStart w:id="842" w:name="_Toc488028904"/>
      <w:bookmarkStart w:id="843" w:name="_Toc488115744"/>
      <w:bookmarkStart w:id="844" w:name="_Toc488127186"/>
      <w:bookmarkStart w:id="845" w:name="_Toc488137254"/>
      <w:bookmarkStart w:id="846" w:name="_Toc488139910"/>
      <w:bookmarkStart w:id="847" w:name="_Toc488140269"/>
      <w:bookmarkStart w:id="848" w:name="_Toc488475458"/>
      <w:r w:rsidR="00470188">
        <w:t xml:space="preserve">  Funding Recipient shall not create, permit or suffer to exist any Lien </w:t>
      </w:r>
      <w:r w:rsidR="004F3DFA">
        <w:t xml:space="preserve">against </w:t>
      </w:r>
      <w:r w:rsidR="001966A8">
        <w:t>the Funding</w:t>
      </w:r>
      <w:r w:rsidR="00BC59E6">
        <w:t>,</w:t>
      </w:r>
      <w:r w:rsidR="001966A8">
        <w:t xml:space="preserve"> </w:t>
      </w:r>
      <w:r w:rsidR="004F3DFA">
        <w:t xml:space="preserve">any </w:t>
      </w:r>
      <w:r w:rsidR="001966A8">
        <w:t>City-Funded Vehicles</w:t>
      </w:r>
      <w:r>
        <w:t xml:space="preserve"> </w:t>
      </w:r>
      <w:r w:rsidR="00BC59E6">
        <w:t xml:space="preserve">and/or other Collateral covered by the Security Agreement, except </w:t>
      </w:r>
      <w:r>
        <w:t>Liens in favor of the City</w:t>
      </w:r>
      <w:r w:rsidR="001B2385">
        <w:t>.</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108F2175" w14:textId="77777777" w:rsidR="00470188" w:rsidRDefault="00470188" w:rsidP="0012332A">
      <w:pPr>
        <w:pStyle w:val="Heading2"/>
        <w:keepNext w:val="0"/>
        <w:ind w:left="0"/>
      </w:pPr>
      <w:bookmarkStart w:id="849" w:name="_Toc471788046"/>
      <w:bookmarkStart w:id="850" w:name="_Toc471788434"/>
      <w:bookmarkStart w:id="851" w:name="_Toc471788595"/>
      <w:bookmarkStart w:id="852" w:name="_Toc471788722"/>
      <w:bookmarkStart w:id="853" w:name="_Toc471788805"/>
      <w:bookmarkStart w:id="854" w:name="_Toc483630362"/>
      <w:bookmarkStart w:id="855" w:name="_Toc483724213"/>
      <w:bookmarkStart w:id="856" w:name="_Toc488028911"/>
      <w:bookmarkStart w:id="857" w:name="_Toc488115752"/>
      <w:bookmarkStart w:id="858" w:name="_Toc488127193"/>
      <w:bookmarkStart w:id="859" w:name="_Toc488137261"/>
      <w:bookmarkStart w:id="860" w:name="_Toc488139917"/>
      <w:bookmarkStart w:id="861" w:name="_Toc488140276"/>
      <w:bookmarkStart w:id="862" w:name="_Toc488475465"/>
      <w:bookmarkStart w:id="863" w:name="_Toc488547634"/>
      <w:bookmarkStart w:id="864" w:name="_Toc488554983"/>
      <w:bookmarkStart w:id="865" w:name="_Toc488737434"/>
      <w:bookmarkStart w:id="866" w:name="_Toc491497218"/>
      <w:bookmarkStart w:id="867" w:name="_Toc491577576"/>
      <w:bookmarkStart w:id="868" w:name="_Toc491659492"/>
      <w:bookmarkStart w:id="869" w:name="_Toc494529681"/>
      <w:bookmarkStart w:id="870" w:name="_Toc499437972"/>
      <w:bookmarkStart w:id="871" w:name="_Toc501254934"/>
      <w:bookmarkStart w:id="872" w:name="_Toc504374956"/>
      <w:bookmarkStart w:id="873" w:name="_Toc504375403"/>
      <w:bookmarkStart w:id="874" w:name="_Toc520104482"/>
      <w:bookmarkStart w:id="875" w:name="_Toc520187655"/>
      <w:bookmarkStart w:id="876" w:name="_Toc520192968"/>
      <w:bookmarkStart w:id="877" w:name="_Toc520260922"/>
      <w:bookmarkStart w:id="878" w:name="_Toc346201292"/>
      <w:r>
        <w:rPr>
          <w:u w:val="single"/>
        </w:rPr>
        <w:t>Evidence of Title</w:t>
      </w:r>
      <w:r>
        <w:t xml:space="preserve">.  Funding Recipient shall deliver to </w:t>
      </w:r>
      <w:r w:rsidR="00C5357E">
        <w:t>the City</w:t>
      </w:r>
      <w:r>
        <w:t xml:space="preserve">, on demand, certified copies of any contracts, bills of sale, statements, receipted vouchers or agreements, </w:t>
      </w:r>
      <w:bookmarkStart w:id="879" w:name="_Toc520622578"/>
      <w:r>
        <w:t>under which Funding Recipient claims title to any</w:t>
      </w:r>
      <w:r w:rsidR="00F665A0">
        <w:t xml:space="preserve"> </w:t>
      </w:r>
      <w:r w:rsidR="00D011E1">
        <w:t>City-Funded</w:t>
      </w:r>
      <w:r w:rsidR="00D06813">
        <w:t xml:space="preserve"> </w:t>
      </w:r>
      <w:r w:rsidR="009E0FEB">
        <w:t>Vehicles</w:t>
      </w:r>
      <w:r>
        <w:t>.</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5E033921" w14:textId="77777777" w:rsidR="00470188" w:rsidRDefault="00470188" w:rsidP="00B265F6">
      <w:pPr>
        <w:pStyle w:val="Heading2"/>
        <w:tabs>
          <w:tab w:val="clear" w:pos="1260"/>
          <w:tab w:val="num" w:pos="0"/>
        </w:tabs>
        <w:ind w:left="0"/>
      </w:pPr>
      <w:bookmarkStart w:id="880" w:name="_Toc483630372"/>
      <w:bookmarkStart w:id="881" w:name="_Toc483724222"/>
      <w:bookmarkStart w:id="882" w:name="_Toc520260924"/>
      <w:bookmarkStart w:id="883" w:name="_Toc488028922"/>
      <w:bookmarkStart w:id="884" w:name="_Toc488127204"/>
      <w:bookmarkStart w:id="885" w:name="_Toc488547637"/>
      <w:bookmarkStart w:id="886" w:name="_Toc488475468"/>
      <w:bookmarkStart w:id="887" w:name="_Toc471788060"/>
      <w:bookmarkStart w:id="888" w:name="_Toc471788448"/>
      <w:bookmarkStart w:id="889" w:name="_Toc471788623"/>
      <w:bookmarkStart w:id="890" w:name="_Toc471788736"/>
      <w:bookmarkStart w:id="891" w:name="_Toc471788819"/>
      <w:bookmarkStart w:id="892" w:name="_Toc488115762"/>
      <w:bookmarkStart w:id="893" w:name="_Toc488137272"/>
      <w:bookmarkStart w:id="894" w:name="_Toc488139923"/>
      <w:bookmarkStart w:id="895" w:name="_Toc488140282"/>
      <w:bookmarkStart w:id="896" w:name="_Toc488554987"/>
      <w:bookmarkStart w:id="897" w:name="_Toc488737437"/>
      <w:bookmarkStart w:id="898" w:name="_Toc491497222"/>
      <w:bookmarkStart w:id="899" w:name="_Toc491577580"/>
      <w:bookmarkStart w:id="900" w:name="_Toc491659496"/>
      <w:bookmarkStart w:id="901" w:name="_Toc494529683"/>
      <w:bookmarkStart w:id="902" w:name="_Toc499437974"/>
      <w:bookmarkStart w:id="903" w:name="_Toc501254936"/>
      <w:bookmarkStart w:id="904" w:name="_Toc504374958"/>
      <w:bookmarkStart w:id="905" w:name="_Toc504375405"/>
      <w:bookmarkStart w:id="906" w:name="_Toc520104484"/>
      <w:bookmarkStart w:id="907" w:name="_Toc520187657"/>
      <w:bookmarkStart w:id="908" w:name="_Toc520192970"/>
      <w:bookmarkStart w:id="909" w:name="_Toc346201293"/>
      <w:r>
        <w:rPr>
          <w:u w:val="single"/>
        </w:rPr>
        <w:t>Conflict of Interests</w:t>
      </w:r>
      <w:r>
        <w:t xml:space="preserve">.  No </w:t>
      </w:r>
      <w:bookmarkStart w:id="910" w:name="_Toc520260925"/>
      <w:bookmarkStart w:id="911" w:name="_Toc483630373"/>
      <w:bookmarkStart w:id="912" w:name="_Toc483724223"/>
      <w:bookmarkEnd w:id="880"/>
      <w:bookmarkEnd w:id="881"/>
      <w:bookmarkEnd w:id="882"/>
      <w:r>
        <w:t xml:space="preserve">public official of </w:t>
      </w:r>
      <w:r w:rsidR="00310363">
        <w:t>the City</w:t>
      </w:r>
      <w:r>
        <w:t xml:space="preserve"> who exercises or exercised any functions or responsibilities with respect to this Agreement during his/her tenure shall have any interest, direct or indirect, in any contract or</w:t>
      </w:r>
      <w:bookmarkEnd w:id="883"/>
      <w:bookmarkEnd w:id="884"/>
      <w:r>
        <w:t xml:space="preserve"> </w:t>
      </w:r>
      <w:bookmarkStart w:id="913" w:name="_Toc488028923"/>
      <w:bookmarkStart w:id="914" w:name="_Toc488127205"/>
      <w:r>
        <w:t xml:space="preserve">subcontract, or the proceeds thereof, for work to be performed, services to be rendered or goods to be purchased in connection with the acquisition or operation of </w:t>
      </w:r>
      <w:r w:rsidR="00D011E1">
        <w:t>City-Funded</w:t>
      </w:r>
      <w:r w:rsidR="00D06813">
        <w:t xml:space="preserve"> </w:t>
      </w:r>
      <w:r w:rsidR="009E0FEB">
        <w:t>Vehicles</w:t>
      </w:r>
      <w:r>
        <w:t xml:space="preserve"> or in any activity or benefit arising out of or in connection with the acquisition or operation of </w:t>
      </w:r>
      <w:r w:rsidR="002E71BD">
        <w:t xml:space="preserve">such </w:t>
      </w:r>
      <w:r w:rsidR="00D011E1">
        <w:t>City-Funded</w:t>
      </w:r>
      <w:r w:rsidR="00D06813">
        <w:t xml:space="preserve"> </w:t>
      </w:r>
      <w:r w:rsidR="009E0FEB">
        <w:t>Vehicles</w:t>
      </w:r>
      <w:r>
        <w:t xml:space="preserve">.  Upon receiving notice or having knowledge of any such prohibited interest, Funding Recipient immediately shall advise </w:t>
      </w:r>
      <w:r w:rsidR="00C5357E">
        <w:t>the City</w:t>
      </w:r>
      <w:r>
        <w:t xml:space="preserve"> thereof and shall use its best efforts to terminate such prohibited interest.  Funding Recipient shall require each of its vendors, contractors and subcontractors who </w:t>
      </w:r>
      <w:r w:rsidR="00F925FC">
        <w:t xml:space="preserve">sold </w:t>
      </w:r>
      <w:r w:rsidR="00D011E1">
        <w:t>City-Funded</w:t>
      </w:r>
      <w:r w:rsidR="00D06813">
        <w:t xml:space="preserve"> </w:t>
      </w:r>
      <w:r w:rsidR="009E0FEB">
        <w:t>Vehicles</w:t>
      </w:r>
      <w:r>
        <w:t xml:space="preserve"> to warrant and represent in writing for themselves, and on behalf of their principals, employees and agents</w:t>
      </w:r>
      <w:r w:rsidR="00DF4E17">
        <w:t>,</w:t>
      </w:r>
      <w:r w:rsidR="00B265F6">
        <w:t xml:space="preserve"> that</w:t>
      </w:r>
      <w:r w:rsidR="00B265F6" w:rsidRPr="00B265F6">
        <w:t>, to the best of their knowledge after due diligence,</w:t>
      </w:r>
      <w:r w:rsidR="00B265F6">
        <w:t xml:space="preserve"> </w:t>
      </w:r>
      <w:r>
        <w:t xml:space="preserve">there exist </w:t>
      </w:r>
      <w:bookmarkStart w:id="915" w:name="_Toc488547638"/>
      <w:bookmarkEnd w:id="885"/>
      <w:r>
        <w:t xml:space="preserve">no conflict of interests prohibited under this </w:t>
      </w:r>
      <w:r>
        <w:rPr>
          <w:u w:val="single"/>
        </w:rPr>
        <w:t>Section</w:t>
      </w:r>
      <w:r>
        <w:t xml:space="preserve">, and to covenant to </w:t>
      </w:r>
      <w:bookmarkStart w:id="916" w:name="_Toc488475469"/>
      <w:bookmarkEnd w:id="886"/>
      <w:r>
        <w:t>terminate any such prohibited interest immediately, upon demand by Funding Recipient.</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3CB38699" w14:textId="77777777" w:rsidR="00EE2A52" w:rsidRDefault="00EE2A52" w:rsidP="0012332A">
      <w:pPr>
        <w:pStyle w:val="Heading2"/>
        <w:keepNext w:val="0"/>
        <w:ind w:left="0"/>
      </w:pPr>
      <w:bookmarkStart w:id="917" w:name="_Toc346201294"/>
      <w:bookmarkStart w:id="918" w:name="_Toc7590434"/>
      <w:bookmarkStart w:id="919" w:name="_Toc68409092"/>
      <w:bookmarkStart w:id="920" w:name="_Toc114461554"/>
      <w:bookmarkStart w:id="921" w:name="_Toc491659499"/>
      <w:bookmarkStart w:id="922" w:name="_Toc494529686"/>
      <w:bookmarkStart w:id="923" w:name="_Toc499437977"/>
      <w:bookmarkStart w:id="924" w:name="_Toc501254939"/>
      <w:bookmarkStart w:id="925" w:name="_Toc504374961"/>
      <w:bookmarkStart w:id="926" w:name="_Toc504375408"/>
      <w:bookmarkStart w:id="927" w:name="_Toc520187659"/>
      <w:bookmarkStart w:id="928" w:name="_Toc520192972"/>
      <w:bookmarkStart w:id="929" w:name="_Toc520260927"/>
      <w:r>
        <w:rPr>
          <w:u w:val="single"/>
        </w:rPr>
        <w:t>Notice of Material Adverse Change</w:t>
      </w:r>
      <w:r>
        <w:t xml:space="preserve">.  Funding Recipient shall notify the City in writing within thirty (30) days after </w:t>
      </w:r>
      <w:r w:rsidR="003E7BD6">
        <w:t>gaini</w:t>
      </w:r>
      <w:r>
        <w:t xml:space="preserve">ng </w:t>
      </w:r>
      <w:r w:rsidR="003F745E">
        <w:t>any</w:t>
      </w:r>
      <w:r>
        <w:t xml:space="preserve"> knowledge of a material adverse change in Funding Recipient’s </w:t>
      </w:r>
      <w:r w:rsidR="00614527">
        <w:t>condition (financial or otherwise), business, operations or prospects</w:t>
      </w:r>
      <w:r>
        <w:t xml:space="preserve"> </w:t>
      </w:r>
      <w:r w:rsidR="00143D11">
        <w:t>at any time during the Performance Term</w:t>
      </w:r>
      <w:r>
        <w:t>.</w:t>
      </w:r>
      <w:bookmarkEnd w:id="917"/>
    </w:p>
    <w:p w14:paraId="4E3F6CBB" w14:textId="77777777" w:rsidR="00E83F50" w:rsidRPr="00AC45C9" w:rsidRDefault="00E83F50" w:rsidP="00E83F50">
      <w:pPr>
        <w:pStyle w:val="Heading2"/>
        <w:keepNext w:val="0"/>
        <w:ind w:left="0"/>
      </w:pPr>
      <w:bookmarkStart w:id="930" w:name="_Toc346201295"/>
      <w:r w:rsidRPr="00071693">
        <w:rPr>
          <w:u w:val="single"/>
        </w:rPr>
        <w:t>No Discrimination</w:t>
      </w:r>
      <w:r>
        <w:t xml:space="preserve">.  </w:t>
      </w:r>
      <w:r>
        <w:rPr>
          <w:szCs w:val="24"/>
        </w:rPr>
        <w:t>Funding Recipient shall not unlawfully discriminate against any Person based on race, religion, creed, color, national origin, sex, age, disability, marital status, sexual orientation or political affiliation.</w:t>
      </w:r>
      <w:bookmarkEnd w:id="930"/>
    </w:p>
    <w:p w14:paraId="723B10E8" w14:textId="77777777" w:rsidR="00470188" w:rsidRDefault="00470188" w:rsidP="00D03630">
      <w:pPr>
        <w:pStyle w:val="Heading2"/>
        <w:keepNext w:val="0"/>
        <w:widowControl/>
        <w:ind w:left="0"/>
      </w:pPr>
      <w:bookmarkStart w:id="931" w:name="_Toc346201296"/>
      <w:r>
        <w:rPr>
          <w:u w:val="single"/>
        </w:rPr>
        <w:t xml:space="preserve">Equal </w:t>
      </w:r>
      <w:smartTag w:uri="urn:schemas-microsoft-com:office:smarttags" w:element="place">
        <w:r>
          <w:rPr>
            <w:u w:val="single"/>
          </w:rPr>
          <w:t>Opportunity</w:t>
        </w:r>
      </w:smartTag>
      <w:r>
        <w:rPr>
          <w:u w:val="single"/>
        </w:rPr>
        <w:t xml:space="preserve"> and Affirmative Action</w:t>
      </w:r>
      <w:r>
        <w:t xml:space="preserve">.  Funding Recipient shall comply with the provisions of City and State of </w:t>
      </w:r>
      <w:smartTag w:uri="urn:schemas-microsoft-com:office:smarttags" w:element="State">
        <w:smartTag w:uri="urn:schemas-microsoft-com:office:smarttags" w:element="place">
          <w:r>
            <w:t xml:space="preserve">New York </w:t>
          </w:r>
          <w:r w:rsidR="00366190">
            <w:t xml:space="preserve">Legal </w:t>
          </w:r>
          <w:r>
            <w:t>Requirements</w:t>
          </w:r>
        </w:smartTag>
      </w:smartTag>
      <w:r>
        <w:t xml:space="preserve"> related to equal opportunity and affirmative action applicable to non</w:t>
      </w:r>
      <w:r>
        <w:noBreakHyphen/>
        <w:t xml:space="preserve">construction contractors, which </w:t>
      </w:r>
      <w:r w:rsidR="008F16B7">
        <w:t>for purposes of this Agreement shall be deemed to include the provisions</w:t>
      </w:r>
      <w:r>
        <w:t xml:space="preserve"> set forth in the “</w:t>
      </w:r>
      <w:r w:rsidR="000C0607">
        <w:t xml:space="preserve">Equal </w:t>
      </w:r>
      <w:r w:rsidR="000C0607">
        <w:lastRenderedPageBreak/>
        <w:t xml:space="preserve">Employment Opportunity </w:t>
      </w:r>
      <w:r>
        <w:t xml:space="preserve">Rider” </w:t>
      </w:r>
      <w:r w:rsidR="008F16B7">
        <w:t xml:space="preserve">and the rules and regulations referred to therein, </w:t>
      </w:r>
      <w:r>
        <w:t xml:space="preserve">attached hereto to and made a part hereof as </w:t>
      </w:r>
      <w:r w:rsidRPr="001251BF">
        <w:rPr>
          <w:bCs/>
          <w:u w:val="single"/>
        </w:rPr>
        <w:t xml:space="preserve">Exhibit </w:t>
      </w:r>
      <w:r w:rsidR="008D2049">
        <w:rPr>
          <w:bCs/>
          <w:u w:val="single"/>
        </w:rPr>
        <w:t>D</w:t>
      </w:r>
      <w:r w:rsidRPr="001251BF">
        <w:t>.</w:t>
      </w:r>
      <w:bookmarkEnd w:id="918"/>
      <w:bookmarkEnd w:id="919"/>
      <w:bookmarkEnd w:id="920"/>
      <w:r w:rsidRPr="001251BF">
        <w:t xml:space="preserve">  In addition, Funding Recipient shall submit to </w:t>
      </w:r>
      <w:r w:rsidR="00C5357E">
        <w:t>the City</w:t>
      </w:r>
      <w:r w:rsidRPr="001251BF">
        <w:t xml:space="preserve"> certain employment reports relative to the requirements of </w:t>
      </w:r>
      <w:r w:rsidRPr="001251BF">
        <w:rPr>
          <w:bCs/>
          <w:u w:val="single"/>
        </w:rPr>
        <w:t xml:space="preserve">Exhibit </w:t>
      </w:r>
      <w:r w:rsidR="008D2049">
        <w:rPr>
          <w:bCs/>
          <w:u w:val="single"/>
        </w:rPr>
        <w:t>D</w:t>
      </w:r>
      <w:r>
        <w:t xml:space="preserve"> in a form prescribed by </w:t>
      </w:r>
      <w:r w:rsidR="00C5357E">
        <w:t>the City</w:t>
      </w:r>
      <w:r>
        <w:t>.</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921"/>
      <w:bookmarkEnd w:id="922"/>
      <w:bookmarkEnd w:id="923"/>
      <w:bookmarkEnd w:id="924"/>
      <w:bookmarkEnd w:id="925"/>
      <w:bookmarkEnd w:id="926"/>
      <w:bookmarkEnd w:id="927"/>
      <w:bookmarkEnd w:id="928"/>
      <w:bookmarkEnd w:id="929"/>
      <w:bookmarkEnd w:id="931"/>
    </w:p>
    <w:p w14:paraId="5F047F5A" w14:textId="77777777" w:rsidR="00D759C1" w:rsidRDefault="00D759C1" w:rsidP="00D759C1">
      <w:pPr>
        <w:pStyle w:val="Heading2"/>
        <w:keepNext w:val="0"/>
        <w:widowControl/>
        <w:ind w:left="0"/>
      </w:pPr>
      <w:bookmarkStart w:id="932" w:name="_Toc144273549"/>
      <w:bookmarkStart w:id="933" w:name="_Toc194390484"/>
      <w:bookmarkStart w:id="934" w:name="_Toc205026514"/>
      <w:bookmarkStart w:id="935" w:name="_Toc314211463"/>
      <w:bookmarkStart w:id="936" w:name="_Toc323628335"/>
      <w:bookmarkStart w:id="937" w:name="_Toc346201297"/>
      <w:r>
        <w:rPr>
          <w:u w:val="single"/>
        </w:rPr>
        <w:t>Emergency Contraception</w:t>
      </w:r>
      <w:r>
        <w:t xml:space="preserve">.  If Funding Recipient is a facility operating pursuant to Article 28 of the New York Public Health Law and Funding Recipient provides emergency medical care, Funding Recipient acknowledges that it is subject to the emergency contraception provisions annexed to and made a part of this Agreement as </w:t>
      </w:r>
      <w:r w:rsidRPr="00F53FF1">
        <w:rPr>
          <w:bCs/>
          <w:u w:val="single"/>
        </w:rPr>
        <w:t>Schedule V</w:t>
      </w:r>
      <w:r>
        <w:t>.</w:t>
      </w:r>
      <w:bookmarkEnd w:id="932"/>
      <w:bookmarkEnd w:id="933"/>
      <w:bookmarkEnd w:id="934"/>
      <w:bookmarkEnd w:id="935"/>
      <w:bookmarkEnd w:id="936"/>
      <w:bookmarkEnd w:id="937"/>
    </w:p>
    <w:p w14:paraId="4A968F43" w14:textId="77777777" w:rsidR="009066EB" w:rsidRDefault="00470188" w:rsidP="009066EB">
      <w:pPr>
        <w:pStyle w:val="Heading1"/>
        <w:keepNext w:val="0"/>
      </w:pPr>
      <w:r>
        <w:br/>
      </w:r>
      <w:r>
        <w:br/>
      </w:r>
      <w:bookmarkStart w:id="938" w:name="_Toc488139930"/>
      <w:bookmarkStart w:id="939" w:name="_Toc488140289"/>
      <w:bookmarkStart w:id="940" w:name="_Toc488475477"/>
      <w:bookmarkStart w:id="941" w:name="_Toc488547646"/>
      <w:bookmarkStart w:id="942" w:name="_Toc488554995"/>
      <w:bookmarkStart w:id="943" w:name="_Toc488737445"/>
      <w:bookmarkStart w:id="944" w:name="_Toc491497231"/>
      <w:bookmarkStart w:id="945" w:name="_Toc491577589"/>
      <w:bookmarkStart w:id="946" w:name="_Toc491659506"/>
      <w:bookmarkStart w:id="947" w:name="_Toc494529694"/>
      <w:bookmarkStart w:id="948" w:name="_Toc499437984"/>
      <w:bookmarkStart w:id="949" w:name="_Toc501254946"/>
      <w:bookmarkStart w:id="950" w:name="_Toc504374971"/>
      <w:bookmarkStart w:id="951" w:name="_Toc504375416"/>
      <w:bookmarkStart w:id="952" w:name="_Toc520104492"/>
      <w:bookmarkStart w:id="953" w:name="_Toc520187666"/>
      <w:bookmarkStart w:id="954" w:name="_Toc520192979"/>
      <w:bookmarkStart w:id="955" w:name="_Toc520260935"/>
      <w:bookmarkStart w:id="956" w:name="_Toc346201298"/>
      <w:r>
        <w:t>LIMITATION ON LIABILITY</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t>; RELEASE</w:t>
      </w:r>
      <w:bookmarkEnd w:id="956"/>
    </w:p>
    <w:p w14:paraId="0D02E8F1" w14:textId="77777777" w:rsidR="009066EB" w:rsidRDefault="009066EB" w:rsidP="001748B0">
      <w:pPr>
        <w:pStyle w:val="Heading2"/>
        <w:keepNext w:val="0"/>
        <w:widowControl/>
        <w:ind w:left="0"/>
      </w:pPr>
      <w:bookmarkStart w:id="957" w:name="_Toc490292239"/>
      <w:bookmarkStart w:id="958" w:name="_Toc490453400"/>
      <w:bookmarkStart w:id="959" w:name="_Toc490473287"/>
      <w:bookmarkStart w:id="960" w:name="_Toc490559074"/>
      <w:bookmarkStart w:id="961" w:name="_Toc490643974"/>
      <w:bookmarkStart w:id="962" w:name="_Toc490644680"/>
      <w:bookmarkStart w:id="963" w:name="_Toc491242303"/>
      <w:bookmarkStart w:id="964" w:name="_Toc492094541"/>
      <w:bookmarkStart w:id="965" w:name="_Toc493576963"/>
      <w:bookmarkStart w:id="966" w:name="_Toc495305476"/>
      <w:bookmarkStart w:id="967" w:name="_Toc495371886"/>
      <w:bookmarkStart w:id="968" w:name="_Toc495381403"/>
      <w:bookmarkStart w:id="969" w:name="_Toc495395651"/>
      <w:bookmarkStart w:id="970" w:name="_Toc495457860"/>
      <w:bookmarkStart w:id="971" w:name="_Toc495819183"/>
      <w:bookmarkStart w:id="972" w:name="_Toc496088706"/>
      <w:bookmarkStart w:id="973" w:name="_Toc500748914"/>
      <w:bookmarkStart w:id="974" w:name="_Toc500749930"/>
      <w:bookmarkStart w:id="975" w:name="_Toc501445627"/>
      <w:bookmarkStart w:id="976" w:name="_Toc503927141"/>
      <w:bookmarkStart w:id="977" w:name="_Toc506089136"/>
      <w:bookmarkStart w:id="978" w:name="_Toc506099100"/>
      <w:bookmarkStart w:id="979" w:name="_Toc506799143"/>
      <w:bookmarkStart w:id="980" w:name="_Toc506949430"/>
      <w:bookmarkStart w:id="981" w:name="_Toc509733787"/>
      <w:bookmarkStart w:id="982" w:name="_Toc516305467"/>
      <w:bookmarkStart w:id="983" w:name="_Toc265745784"/>
      <w:bookmarkStart w:id="984" w:name="_Toc346201299"/>
      <w:bookmarkStart w:id="985" w:name="_Toc265745786"/>
      <w:r>
        <w:rPr>
          <w:u w:val="single"/>
        </w:rPr>
        <w:t>No Personal Liability</w:t>
      </w:r>
      <w:r>
        <w:t xml:space="preserve">.  No official, officer, employee, agent or servant of the City shall be liable (personally or otherwise) to Funding Recipient or any other Person under or by reason of this Agreement or any of </w:t>
      </w:r>
      <w:bookmarkEnd w:id="957"/>
      <w:bookmarkEnd w:id="958"/>
      <w:bookmarkEnd w:id="959"/>
      <w:r>
        <w:t>the matters contemplated by this Agreement.</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43AF12BC" w14:textId="77777777" w:rsidR="009066EB" w:rsidRDefault="009066EB" w:rsidP="00C93E8D">
      <w:pPr>
        <w:pStyle w:val="Heading2"/>
        <w:keepNext w:val="0"/>
        <w:widowControl/>
        <w:ind w:left="0"/>
      </w:pPr>
      <w:bookmarkStart w:id="986" w:name="_Toc265745785"/>
      <w:bookmarkStart w:id="987" w:name="_Toc346201300"/>
      <w:r>
        <w:rPr>
          <w:u w:val="single"/>
        </w:rPr>
        <w:t>Release</w:t>
      </w:r>
      <w:r>
        <w:t xml:space="preserve">.  </w:t>
      </w:r>
      <w:r w:rsidRPr="000A58A5">
        <w:t>Funding Recipient understan</w:t>
      </w:r>
      <w:r>
        <w:t xml:space="preserve">ds and agrees that, except for </w:t>
      </w:r>
      <w:r w:rsidR="00C5357E">
        <w:t>the City</w:t>
      </w:r>
      <w:r w:rsidRPr="000A58A5">
        <w:t xml:space="preserve">’s failure to disburse </w:t>
      </w:r>
      <w:r>
        <w:t xml:space="preserve">any portion of </w:t>
      </w:r>
      <w:r w:rsidRPr="000A58A5">
        <w:t xml:space="preserve">the Funding to Funding Recipient to the extent required by this Agreement, to the fullest extent permissible under applicable law, </w:t>
      </w:r>
      <w:r>
        <w:t xml:space="preserve">the acceptance of each disbursement of the Funding by Funding Recipient shall constitute a release of the City </w:t>
      </w:r>
      <w:r w:rsidR="00C5357E">
        <w:t>and its</w:t>
      </w:r>
      <w:r>
        <w:t xml:space="preserve"> officials, of</w:t>
      </w:r>
      <w:r w:rsidR="001A320D">
        <w:t xml:space="preserve">ficers, </w:t>
      </w:r>
      <w:r w:rsidR="00970ED4">
        <w:t xml:space="preserve">employees, </w:t>
      </w:r>
      <w:r w:rsidR="001A320D">
        <w:t xml:space="preserve">agents and servants </w:t>
      </w:r>
      <w:r w:rsidRPr="000A58A5">
        <w:t xml:space="preserve">from all claims </w:t>
      </w:r>
      <w:r>
        <w:t xml:space="preserve">that Funding Recipient and/or any Person acting by or on behalf of Funding Recipient may have against any of the foregoing </w:t>
      </w:r>
      <w:r w:rsidRPr="000A58A5">
        <w:t>arising</w:t>
      </w:r>
      <w:r>
        <w:t xml:space="preserve"> </w:t>
      </w:r>
      <w:r w:rsidRPr="000A58A5">
        <w:t xml:space="preserve">out of or in connection with this Funding Agreement and/or the </w:t>
      </w:r>
      <w:r w:rsidR="00C5357E">
        <w:t>Security Agreement</w:t>
      </w:r>
      <w:r w:rsidRPr="000A58A5">
        <w:t xml:space="preserve"> </w:t>
      </w:r>
      <w:r>
        <w:t>prior to the date of acceptance of the disbursement of the Funding</w:t>
      </w:r>
      <w:bookmarkStart w:id="988" w:name="_Toc520192981"/>
      <w:bookmarkStart w:id="989" w:name="_Toc520622591"/>
      <w:bookmarkStart w:id="990" w:name="_Toc520187668"/>
      <w:r w:rsidRPr="000A58A5">
        <w:t>.</w:t>
      </w:r>
      <w:bookmarkEnd w:id="986"/>
      <w:bookmarkEnd w:id="987"/>
    </w:p>
    <w:p w14:paraId="2E6E7E14" w14:textId="77777777" w:rsidR="009066EB" w:rsidRDefault="009066EB" w:rsidP="00807FFA">
      <w:pPr>
        <w:pStyle w:val="Heading2"/>
        <w:keepNext w:val="0"/>
        <w:ind w:left="0"/>
      </w:pPr>
      <w:bookmarkStart w:id="991" w:name="_Toc346201301"/>
      <w:r>
        <w:rPr>
          <w:u w:val="single"/>
        </w:rPr>
        <w:t>Limitation of Liability</w:t>
      </w:r>
      <w:r w:rsidRPr="00905DD9">
        <w:t>.</w:t>
      </w:r>
      <w:r w:rsidRPr="000A58A5">
        <w:t xml:space="preserve"> </w:t>
      </w:r>
      <w:r>
        <w:t xml:space="preserve"> Funding Recipient understands and agrees that</w:t>
      </w:r>
      <w:r w:rsidRPr="000A58A5">
        <w:t xml:space="preserve"> in the event that there </w:t>
      </w:r>
      <w:bookmarkStart w:id="992" w:name="_Toc491577591"/>
      <w:bookmarkStart w:id="993" w:name="_Toc501254948"/>
      <w:r w:rsidRPr="000A58A5">
        <w:t xml:space="preserve">shall be a final determination by a court of competent jurisdiction that </w:t>
      </w:r>
      <w:r w:rsidR="00C5357E">
        <w:t>the City</w:t>
      </w:r>
      <w:r w:rsidRPr="000A58A5">
        <w:t xml:space="preserve"> has </w:t>
      </w:r>
      <w:bookmarkStart w:id="994" w:name="_Toc471788066"/>
      <w:bookmarkStart w:id="995" w:name="_Toc471788454"/>
      <w:bookmarkStart w:id="996" w:name="_Toc471788634"/>
      <w:bookmarkStart w:id="997" w:name="_Toc471788742"/>
      <w:bookmarkStart w:id="998" w:name="_Toc471788825"/>
      <w:r w:rsidRPr="000A58A5">
        <w:t xml:space="preserve">failed to make a required disbursement of the Funding, the only remedy available to </w:t>
      </w:r>
      <w:bookmarkStart w:id="999" w:name="_Toc483630379"/>
      <w:r w:rsidRPr="000A58A5">
        <w:t xml:space="preserve">Funding Recipient or any other Person claiming </w:t>
      </w:r>
      <w:r>
        <w:t>h</w:t>
      </w:r>
      <w:r w:rsidRPr="000A58A5">
        <w:t>a</w:t>
      </w:r>
      <w:r>
        <w:t>r</w:t>
      </w:r>
      <w:r w:rsidRPr="000A58A5">
        <w:t xml:space="preserve">m by reason of </w:t>
      </w:r>
      <w:r w:rsidR="00C5357E">
        <w:t>the City</w:t>
      </w:r>
      <w:r w:rsidRPr="000A58A5">
        <w:t xml:space="preserve">’s failure to make such disbursement shall be to obtain the requisite disbursement from </w:t>
      </w:r>
      <w:r w:rsidR="00C5357E">
        <w:t>the City</w:t>
      </w:r>
      <w:r w:rsidRPr="000A58A5">
        <w:t>.  In no event shall</w:t>
      </w:r>
      <w:r>
        <w:t xml:space="preserve"> the City or any of </w:t>
      </w:r>
      <w:r w:rsidR="00C5357E">
        <w:t>its</w:t>
      </w:r>
      <w:r>
        <w:t xml:space="preserve"> </w:t>
      </w:r>
      <w:r w:rsidR="002E4205">
        <w:t>officials, officers, employees, agents or servants</w:t>
      </w:r>
      <w:r w:rsidR="002E4205" w:rsidRPr="000A58A5">
        <w:t xml:space="preserve"> </w:t>
      </w:r>
      <w:r w:rsidRPr="000A58A5">
        <w:t xml:space="preserve">be liable for any other damages and/or costs and expenses, including, without limitation, consequential damages and attorneys’ fees, due to any </w:t>
      </w:r>
      <w:bookmarkStart w:id="1000" w:name="_Toc483724229"/>
      <w:bookmarkStart w:id="1001" w:name="_Toc488028929"/>
      <w:bookmarkStart w:id="1002" w:name="_Toc488127211"/>
      <w:r w:rsidRPr="000A58A5">
        <w:t>such failure.</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5FE79F8D" w14:textId="77777777" w:rsidR="009066EB" w:rsidRDefault="009066EB" w:rsidP="00807FFA">
      <w:pPr>
        <w:pStyle w:val="Heading2"/>
        <w:keepNext w:val="0"/>
        <w:ind w:left="0"/>
      </w:pPr>
      <w:bookmarkStart w:id="1003" w:name="_Toc346201302"/>
      <w:r>
        <w:rPr>
          <w:u w:val="single"/>
        </w:rPr>
        <w:t>Survival</w:t>
      </w:r>
      <w:r>
        <w:t>.  The provision</w:t>
      </w:r>
      <w:r w:rsidR="00AE6DE0">
        <w:t>s</w:t>
      </w:r>
      <w:r>
        <w:t xml:space="preserve"> of this </w:t>
      </w:r>
      <w:r>
        <w:rPr>
          <w:u w:val="single"/>
        </w:rPr>
        <w:t>Article</w:t>
      </w:r>
      <w:r>
        <w:t xml:space="preserve"> shall survive the expiration or earlier termination of this Agreement.</w:t>
      </w:r>
      <w:bookmarkEnd w:id="1003"/>
    </w:p>
    <w:bookmarkEnd w:id="985"/>
    <w:p w14:paraId="53E0DFB4" w14:textId="77777777" w:rsidR="00470188" w:rsidRDefault="00470188">
      <w:pPr>
        <w:pStyle w:val="Heading1"/>
        <w:keepNext w:val="0"/>
      </w:pPr>
      <w:r>
        <w:br/>
      </w:r>
      <w:r>
        <w:br/>
      </w:r>
      <w:bookmarkStart w:id="1004" w:name="_Toc488139932"/>
      <w:bookmarkStart w:id="1005" w:name="_Toc488140291"/>
      <w:bookmarkStart w:id="1006" w:name="_Toc488475479"/>
      <w:bookmarkStart w:id="1007" w:name="_Toc488547648"/>
      <w:bookmarkStart w:id="1008" w:name="_Toc488554998"/>
      <w:bookmarkStart w:id="1009" w:name="_Toc488737447"/>
      <w:bookmarkStart w:id="1010" w:name="_Toc491497234"/>
      <w:bookmarkStart w:id="1011" w:name="_Toc491577592"/>
      <w:bookmarkStart w:id="1012" w:name="_Toc491659508"/>
      <w:bookmarkStart w:id="1013" w:name="_Toc494529696"/>
      <w:bookmarkStart w:id="1014" w:name="_Toc499437986"/>
      <w:bookmarkStart w:id="1015" w:name="_Toc501254949"/>
      <w:bookmarkStart w:id="1016" w:name="_Toc504374973"/>
      <w:bookmarkStart w:id="1017" w:name="_Toc504375418"/>
      <w:bookmarkStart w:id="1018" w:name="_Toc520104494"/>
      <w:bookmarkStart w:id="1019" w:name="_Toc520187669"/>
      <w:bookmarkStart w:id="1020" w:name="_Toc520192982"/>
      <w:bookmarkStart w:id="1021" w:name="_Toc520260937"/>
      <w:bookmarkStart w:id="1022" w:name="_Toc346201303"/>
      <w:r>
        <w:t>INDEMNIFICATION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74F2E36A" w14:textId="77777777" w:rsidR="00092AE6" w:rsidRDefault="00470188" w:rsidP="00353FFA">
      <w:pPr>
        <w:pStyle w:val="Heading2"/>
        <w:keepNext w:val="0"/>
        <w:widowControl/>
        <w:ind w:left="0"/>
      </w:pPr>
      <w:bookmarkStart w:id="1023" w:name="_Toc474915977"/>
      <w:bookmarkStart w:id="1024" w:name="_Toc491497236"/>
      <w:bookmarkStart w:id="1025" w:name="_Toc491577594"/>
      <w:bookmarkStart w:id="1026" w:name="_Toc491659510"/>
      <w:bookmarkStart w:id="1027" w:name="_Toc494529698"/>
      <w:bookmarkStart w:id="1028" w:name="_Toc499437988"/>
      <w:bookmarkStart w:id="1029" w:name="_Toc501254951"/>
      <w:bookmarkStart w:id="1030" w:name="_Toc504374975"/>
      <w:bookmarkStart w:id="1031" w:name="_Toc504375420"/>
      <w:bookmarkStart w:id="1032" w:name="_Toc520187670"/>
      <w:bookmarkStart w:id="1033" w:name="_Toc520192983"/>
      <w:bookmarkStart w:id="1034" w:name="_Toc520260938"/>
      <w:bookmarkStart w:id="1035" w:name="_Toc346201304"/>
      <w:r>
        <w:rPr>
          <w:u w:val="single"/>
        </w:rPr>
        <w:t>Obligation to Indemnify</w:t>
      </w:r>
      <w:r>
        <w:t>.</w:t>
      </w:r>
      <w:bookmarkEnd w:id="1023"/>
      <w:bookmarkEnd w:id="1024"/>
      <w:bookmarkEnd w:id="1025"/>
      <w:bookmarkEnd w:id="1026"/>
      <w:bookmarkEnd w:id="1027"/>
      <w:bookmarkEnd w:id="1028"/>
      <w:bookmarkEnd w:id="1029"/>
      <w:bookmarkEnd w:id="1030"/>
      <w:bookmarkEnd w:id="1031"/>
      <w:bookmarkEnd w:id="1032"/>
      <w:bookmarkEnd w:id="1033"/>
      <w:bookmarkEnd w:id="1034"/>
      <w:r w:rsidR="00816343">
        <w:t xml:space="preserve">  Funding Recipient shall defend, indemnify and save </w:t>
      </w:r>
      <w:r w:rsidR="00256783">
        <w:t xml:space="preserve">the City and </w:t>
      </w:r>
      <w:r w:rsidR="00C5357E">
        <w:t>its</w:t>
      </w:r>
      <w:r w:rsidR="00816343">
        <w:t xml:space="preserve"> officials, </w:t>
      </w:r>
      <w:r w:rsidR="00C26F1D">
        <w:t xml:space="preserve">officers, </w:t>
      </w:r>
      <w:r w:rsidR="00816343">
        <w:t xml:space="preserve">employees, agents and servants </w:t>
      </w:r>
      <w:r w:rsidR="00816343">
        <w:lastRenderedPageBreak/>
        <w:t>(collectively, the “</w:t>
      </w:r>
      <w:r w:rsidR="00816343">
        <w:rPr>
          <w:b/>
        </w:rPr>
        <w:t>Indemnitees</w:t>
      </w:r>
      <w:r w:rsidR="00816343">
        <w:t>”) harmless from and against any and all liabilities, suits, obligations, fines, damages, penalties, claims, costs, charges and expenses, including, without limitation, court costs and reasonable attorneys’ fees and disbursements, that may be imposed upon, or incurred by, or asserted against, any of the Indemnitees by reason of, or in connection with, any of the matters contemplated by this Agreement, except that no Indemnitee shall be so indemnified and saved harmless to the extent that such liabilities, etc., are caused by the gross negligence or intentional misconduct of such Indemnitee</w:t>
      </w:r>
      <w:r w:rsidR="00092AE6">
        <w:t>.</w:t>
      </w:r>
      <w:bookmarkEnd w:id="1035"/>
    </w:p>
    <w:p w14:paraId="250B5059" w14:textId="77777777" w:rsidR="00470188" w:rsidRDefault="00470188" w:rsidP="00963DE2">
      <w:pPr>
        <w:pStyle w:val="Heading2"/>
        <w:keepNext w:val="0"/>
        <w:widowControl/>
        <w:ind w:left="0"/>
      </w:pPr>
      <w:bookmarkStart w:id="1036" w:name="_Toc474915978"/>
      <w:bookmarkStart w:id="1037" w:name="_Toc491497237"/>
      <w:bookmarkStart w:id="1038" w:name="_Toc491577595"/>
      <w:bookmarkStart w:id="1039" w:name="_Toc491659511"/>
      <w:bookmarkStart w:id="1040" w:name="_Toc494529699"/>
      <w:bookmarkStart w:id="1041" w:name="_Toc499437989"/>
      <w:bookmarkStart w:id="1042" w:name="_Toc501254952"/>
      <w:bookmarkStart w:id="1043" w:name="_Toc504374976"/>
      <w:bookmarkStart w:id="1044" w:name="_Toc504375421"/>
      <w:bookmarkStart w:id="1045" w:name="_Toc520104496"/>
      <w:bookmarkStart w:id="1046" w:name="_Toc520187671"/>
      <w:bookmarkStart w:id="1047" w:name="_Toc520192984"/>
      <w:bookmarkStart w:id="1048" w:name="_Toc520260939"/>
      <w:bookmarkStart w:id="1049" w:name="_Toc346201305"/>
      <w:r>
        <w:rPr>
          <w:u w:val="single"/>
        </w:rPr>
        <w:t>Contractual Liability</w:t>
      </w:r>
      <w:r>
        <w:t xml:space="preserve">.  The obligations of Funding Recipient under this </w:t>
      </w:r>
      <w:r>
        <w:rPr>
          <w:u w:val="single"/>
        </w:rPr>
        <w:t>Article</w:t>
      </w:r>
      <w:r>
        <w:t xml:space="preserve"> shall not be affected in any way by the absence of insurance coverage, or by the failure or refusal of any insurance carrier to perform an obligation on its part to be performed under insurance policies affecting </w:t>
      </w:r>
      <w:r w:rsidR="00D011E1">
        <w:t>City-Funded</w:t>
      </w:r>
      <w:r w:rsidR="00AE4ABE">
        <w:t xml:space="preserve"> </w:t>
      </w:r>
      <w:r w:rsidR="009E0FEB">
        <w:t>Vehicles</w:t>
      </w:r>
      <w:r>
        <w:t>.</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3E161D1B" w14:textId="77777777" w:rsidR="00470188" w:rsidRDefault="00470188" w:rsidP="00807FFA">
      <w:pPr>
        <w:pStyle w:val="Heading2"/>
        <w:keepNext w:val="0"/>
        <w:ind w:left="0"/>
      </w:pPr>
      <w:bookmarkStart w:id="1050" w:name="_Toc474915979"/>
      <w:bookmarkStart w:id="1051" w:name="_Toc491497238"/>
      <w:bookmarkStart w:id="1052" w:name="_Toc491577596"/>
      <w:bookmarkStart w:id="1053" w:name="_Toc491659512"/>
      <w:bookmarkStart w:id="1054" w:name="_Toc494529700"/>
      <w:bookmarkStart w:id="1055" w:name="_Toc499437990"/>
      <w:bookmarkStart w:id="1056" w:name="_Toc501254953"/>
      <w:bookmarkStart w:id="1057" w:name="_Toc504374977"/>
      <w:bookmarkStart w:id="1058" w:name="_Toc504375422"/>
      <w:bookmarkStart w:id="1059" w:name="_Toc520104497"/>
      <w:bookmarkStart w:id="1060" w:name="_Toc520187672"/>
      <w:bookmarkStart w:id="1061" w:name="_Toc520192985"/>
      <w:bookmarkStart w:id="1062" w:name="_Toc520260940"/>
      <w:bookmarkStart w:id="1063" w:name="_Toc272738757"/>
      <w:bookmarkStart w:id="1064" w:name="_Toc346201306"/>
      <w:r>
        <w:rPr>
          <w:u w:val="single"/>
        </w:rPr>
        <w:t>Defense of Claim, Etc.</w:t>
      </w:r>
      <w:r>
        <w:t xml:space="preserve">  </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00787D8F">
        <w:t xml:space="preserve">If any claim, action or proceeding is made or brought against any of the Indemnitees that is subject to Funding Recipient’s indemnification obligations hereunder then, upon demand of </w:t>
      </w:r>
      <w:r w:rsidR="00C5357E">
        <w:t>the City</w:t>
      </w:r>
      <w:r w:rsidR="00787D8F">
        <w:t xml:space="preserve"> and/or such Indemnitee, Funding Recipient shall either resist, defend or satisfy such claim, action or proceeding in such Indemnitee’s name, by the attorneys for, or approved by, Funding Recipient’s insurance carrier (if such claim, action or proceeding is covered by insurance), or by such other attorneys selected by Funding Recipient and reasonably satisfactory to such Indemnitees.  Each </w:t>
      </w:r>
      <w:smartTag w:uri="urn:schemas-microsoft-com:office:smarttags" w:element="place">
        <w:smartTag w:uri="urn:schemas-microsoft-com:office:smarttags" w:element="State">
          <w:r w:rsidR="00787D8F">
            <w:t>Ind</w:t>
          </w:r>
        </w:smartTag>
      </w:smartTag>
      <w:r w:rsidR="00787D8F">
        <w:t xml:space="preserve">emnitee shall reasonably cooperate in the defense or settlement of such claim, action or proceeding.  The foregoing notwithstanding, any Indemnitee may engage its own attorneys to defend such Indemnitee, or to assist such Indemnitee in such Indemnitee’s defense of such claim, action or proceeding, as the case may be, at such Indemnitee’s sole cost and expense.  </w:t>
      </w:r>
      <w:smartTag w:uri="urn:schemas-microsoft-com:office:smarttags" w:element="City">
        <w:r w:rsidR="00787D8F">
          <w:t>No</w:t>
        </w:r>
      </w:smartTag>
      <w:r w:rsidR="00787D8F">
        <w:t xml:space="preserve"> </w:t>
      </w:r>
      <w:smartTag w:uri="urn:schemas-microsoft-com:office:smarttags" w:element="State">
        <w:r w:rsidR="00787D8F">
          <w:t>Ind</w:t>
        </w:r>
      </w:smartTag>
      <w:r w:rsidR="00787D8F">
        <w:t xml:space="preserve">emnitee shall settle any such claim, action or proceeding without Funding Recipient’s prior consent, which consent shall not be unreasonably withheld, conditioned or </w:t>
      </w:r>
      <w:smartTag w:uri="urn:schemas-microsoft-com:office:smarttags" w:element="State">
        <w:smartTag w:uri="urn:schemas-microsoft-com:office:smarttags" w:element="place">
          <w:r w:rsidR="00787D8F">
            <w:t>del</w:t>
          </w:r>
        </w:smartTag>
      </w:smartTag>
      <w:r w:rsidR="00787D8F">
        <w:t>ayed, provided, however, that Funding Recipient shall be deemed to have given its consent if, within fift</w:t>
      </w:r>
      <w:r w:rsidR="00155B06">
        <w:t>een days after request therefor</w:t>
      </w:r>
      <w:r w:rsidR="00787D8F">
        <w:t xml:space="preserve"> from an Indemnitee, Funding Recipient shall have failed to grant or withhold said consent.</w:t>
      </w:r>
      <w:bookmarkEnd w:id="1064"/>
    </w:p>
    <w:p w14:paraId="7167662E" w14:textId="77777777" w:rsidR="00470188" w:rsidRDefault="00470188" w:rsidP="00807FFA">
      <w:pPr>
        <w:pStyle w:val="Heading2"/>
        <w:keepNext w:val="0"/>
        <w:ind w:left="0"/>
      </w:pPr>
      <w:bookmarkStart w:id="1065" w:name="_Toc499437991"/>
      <w:bookmarkStart w:id="1066" w:name="_Toc520260941"/>
      <w:bookmarkStart w:id="1067" w:name="_Toc474915980"/>
      <w:bookmarkStart w:id="1068" w:name="_Toc491497239"/>
      <w:bookmarkStart w:id="1069" w:name="_Toc491577597"/>
      <w:bookmarkStart w:id="1070" w:name="_Toc491659513"/>
      <w:bookmarkStart w:id="1071" w:name="_Toc494529702"/>
      <w:bookmarkStart w:id="1072" w:name="_Toc501254954"/>
      <w:bookmarkStart w:id="1073" w:name="_Toc504374978"/>
      <w:bookmarkStart w:id="1074" w:name="_Toc504375423"/>
      <w:bookmarkStart w:id="1075" w:name="_Toc520104498"/>
      <w:bookmarkStart w:id="1076" w:name="_Toc520187674"/>
      <w:bookmarkStart w:id="1077" w:name="_Toc520192987"/>
      <w:bookmarkStart w:id="1078" w:name="_Toc188068796"/>
      <w:bookmarkStart w:id="1079" w:name="_Toc192046295"/>
      <w:bookmarkStart w:id="1080" w:name="_Toc266689696"/>
      <w:bookmarkStart w:id="1081" w:name="_Toc266714237"/>
      <w:bookmarkStart w:id="1082" w:name="_Toc266966286"/>
      <w:bookmarkStart w:id="1083" w:name="_Toc346201307"/>
      <w:r>
        <w:rPr>
          <w:u w:val="single"/>
        </w:rPr>
        <w:t>Notification and Payment</w:t>
      </w:r>
      <w:r>
        <w:t xml:space="preserve">.  Promptly, upon having actual knowledge thereof, an Indemnitee shall notify Funding Recipient of any cost, liability or expense incurred by, asserted against, or imposed on, such Indemnitee, as to which cost, liability or expense Funding Recipient has agreed to indemnify such Indemnitee pursuant to </w:t>
      </w:r>
      <w:r>
        <w:rPr>
          <w:u w:val="single"/>
        </w:rPr>
        <w:t>Section 1</w:t>
      </w:r>
      <w:r w:rsidR="00103CD9">
        <w:rPr>
          <w:u w:val="single"/>
        </w:rPr>
        <w:t>0</w:t>
      </w:r>
      <w:r>
        <w:rPr>
          <w:u w:val="single"/>
        </w:rPr>
        <w:t>.01</w:t>
      </w:r>
      <w:r>
        <w:t xml:space="preserve">.  Funding Recipient agrees to pay such Indemnitee all amounts due under this </w:t>
      </w:r>
      <w:r w:rsidR="00FB1C8B">
        <w:rPr>
          <w:u w:val="single"/>
        </w:rPr>
        <w:t>Article</w:t>
      </w:r>
      <w:r>
        <w:t xml:space="preserve"> within fifteen</w:t>
      </w:r>
      <w:bookmarkEnd w:id="1065"/>
      <w:bookmarkEnd w:id="1066"/>
      <w:r>
        <w:t xml:space="preserve"> </w:t>
      </w:r>
      <w:bookmarkStart w:id="1084" w:name="_Toc499437992"/>
      <w:bookmarkStart w:id="1085" w:name="_Toc520260942"/>
      <w:r>
        <w:t xml:space="preserve">(15) business days after </w:t>
      </w:r>
      <w:r w:rsidR="00C5357E">
        <w:t>the City</w:t>
      </w:r>
      <w:r>
        <w:t>’s request therefor.</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26C7D698" w14:textId="77777777" w:rsidR="00470188" w:rsidRDefault="00470188" w:rsidP="00807FFA">
      <w:pPr>
        <w:pStyle w:val="Heading2"/>
        <w:keepNext w:val="0"/>
        <w:ind w:left="0"/>
      </w:pPr>
      <w:bookmarkStart w:id="1086" w:name="_Toc474915981"/>
      <w:bookmarkStart w:id="1087" w:name="_Toc491497240"/>
      <w:bookmarkStart w:id="1088" w:name="_Toc491577598"/>
      <w:bookmarkStart w:id="1089" w:name="_Toc491659514"/>
      <w:bookmarkStart w:id="1090" w:name="_Toc494529703"/>
      <w:bookmarkStart w:id="1091" w:name="_Toc499437993"/>
      <w:bookmarkStart w:id="1092" w:name="_Toc501254955"/>
      <w:bookmarkStart w:id="1093" w:name="_Toc504374979"/>
      <w:bookmarkStart w:id="1094" w:name="_Toc504375424"/>
      <w:bookmarkStart w:id="1095" w:name="_Toc520104499"/>
      <w:bookmarkStart w:id="1096" w:name="_Toc520187675"/>
      <w:bookmarkStart w:id="1097" w:name="_Toc520192988"/>
      <w:bookmarkStart w:id="1098" w:name="_Toc520260943"/>
      <w:bookmarkStart w:id="1099" w:name="_Toc346201308"/>
      <w:r>
        <w:rPr>
          <w:u w:val="single"/>
        </w:rPr>
        <w:t>Survival</w:t>
      </w:r>
      <w:r>
        <w:t xml:space="preserve">.  The provisions of this </w:t>
      </w:r>
      <w:r>
        <w:rPr>
          <w:u w:val="single"/>
        </w:rPr>
        <w:t>Article</w:t>
      </w:r>
      <w:r>
        <w:t xml:space="preserve"> shall survive the expiration or earlier termination of this Agreement.</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5B803DA3" w14:textId="77777777" w:rsidR="00E90A6D" w:rsidRDefault="00E90A6D" w:rsidP="00E90A6D">
      <w:pPr>
        <w:pStyle w:val="Heading1"/>
        <w:keepNext w:val="0"/>
      </w:pPr>
      <w:r>
        <w:br/>
      </w:r>
      <w:r>
        <w:br/>
      </w:r>
      <w:bookmarkStart w:id="1100" w:name="_Toc474915992"/>
      <w:bookmarkStart w:id="1101" w:name="_Toc488137267"/>
      <w:bookmarkStart w:id="1102" w:name="_Toc488139926"/>
      <w:bookmarkStart w:id="1103" w:name="_Toc488140285"/>
      <w:bookmarkStart w:id="1104" w:name="_Toc488475473"/>
      <w:bookmarkStart w:id="1105" w:name="_Toc488547642"/>
      <w:bookmarkStart w:id="1106" w:name="_Toc488554991"/>
      <w:bookmarkStart w:id="1107" w:name="_Toc488737441"/>
      <w:bookmarkStart w:id="1108" w:name="_Toc491497226"/>
      <w:bookmarkStart w:id="1109" w:name="_Toc491577584"/>
      <w:bookmarkStart w:id="1110" w:name="_Toc491659501"/>
      <w:bookmarkStart w:id="1111" w:name="_Toc494529688"/>
      <w:bookmarkStart w:id="1112" w:name="_Toc499437979"/>
      <w:bookmarkStart w:id="1113" w:name="_Toc501254941"/>
      <w:bookmarkStart w:id="1114" w:name="_Toc504374966"/>
      <w:bookmarkStart w:id="1115" w:name="_Toc504375411"/>
      <w:bookmarkStart w:id="1116" w:name="_Toc520104487"/>
      <w:bookmarkStart w:id="1117" w:name="_Toc520187661"/>
      <w:bookmarkStart w:id="1118" w:name="_Toc520192974"/>
      <w:bookmarkStart w:id="1119" w:name="_Toc520260929"/>
      <w:bookmarkStart w:id="1120" w:name="_Toc346201309"/>
      <w:r>
        <w:t>BOOKS AND RECORDS</w:t>
      </w:r>
      <w:r w:rsidR="003D5C21">
        <w:t>;</w:t>
      </w:r>
      <w:r w:rsidR="00FC43D6">
        <w:t xml:space="preserve"> </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sidR="00FC43D6">
        <w:t>INSPECTIONS</w:t>
      </w:r>
      <w:r w:rsidR="00401F30">
        <w:t xml:space="preserve">, </w:t>
      </w:r>
      <w:r w:rsidR="00A60418">
        <w:t xml:space="preserve">AUDITS AND </w:t>
      </w:r>
      <w:r w:rsidR="001C5FB9">
        <w:t>COMPLIANCE</w:t>
      </w:r>
      <w:bookmarkEnd w:id="1120"/>
    </w:p>
    <w:p w14:paraId="61C98DCC" w14:textId="77777777" w:rsidR="00EA7A97" w:rsidRDefault="00EA7A97" w:rsidP="00EA7A97">
      <w:pPr>
        <w:pStyle w:val="Heading2"/>
        <w:keepNext w:val="0"/>
        <w:numPr>
          <w:ilvl w:val="1"/>
          <w:numId w:val="10"/>
        </w:numPr>
        <w:tabs>
          <w:tab w:val="clear" w:pos="1260"/>
        </w:tabs>
        <w:ind w:left="0"/>
      </w:pPr>
      <w:bookmarkStart w:id="1121" w:name="_Toc345334510"/>
      <w:bookmarkStart w:id="1122" w:name="_Toc346201310"/>
      <w:bookmarkStart w:id="1123" w:name="_Toc488475474"/>
      <w:bookmarkStart w:id="1124" w:name="_Toc488547643"/>
      <w:bookmarkStart w:id="1125" w:name="_Toc488554992"/>
      <w:bookmarkStart w:id="1126" w:name="_Toc488737442"/>
      <w:bookmarkStart w:id="1127" w:name="_Toc491497227"/>
      <w:bookmarkStart w:id="1128" w:name="_Toc491577585"/>
      <w:bookmarkStart w:id="1129" w:name="_Toc491659502"/>
      <w:bookmarkStart w:id="1130" w:name="_Toc494529689"/>
      <w:bookmarkStart w:id="1131" w:name="_Toc499437980"/>
      <w:bookmarkStart w:id="1132" w:name="_Toc501254942"/>
      <w:bookmarkStart w:id="1133" w:name="_Toc504374967"/>
      <w:bookmarkStart w:id="1134" w:name="_Toc504375412"/>
      <w:bookmarkStart w:id="1135" w:name="_Toc520104488"/>
      <w:bookmarkStart w:id="1136" w:name="_Toc520187662"/>
      <w:bookmarkStart w:id="1137" w:name="_Toc520192975"/>
      <w:bookmarkStart w:id="1138" w:name="_Toc520260930"/>
      <w:bookmarkStart w:id="1139" w:name="_Toc494529690"/>
      <w:bookmarkStart w:id="1140" w:name="_Toc488475475"/>
      <w:bookmarkStart w:id="1141" w:name="_Toc488547644"/>
      <w:bookmarkStart w:id="1142" w:name="_Toc488554993"/>
      <w:bookmarkStart w:id="1143" w:name="_Toc488737443"/>
      <w:bookmarkStart w:id="1144" w:name="_Toc491497228"/>
      <w:bookmarkStart w:id="1145" w:name="_Toc491577586"/>
      <w:bookmarkStart w:id="1146" w:name="_Toc491659503"/>
      <w:bookmarkStart w:id="1147" w:name="_Toc499437981"/>
      <w:bookmarkStart w:id="1148" w:name="_Toc501254943"/>
      <w:bookmarkStart w:id="1149" w:name="_Toc504374968"/>
      <w:bookmarkStart w:id="1150" w:name="_Toc504375413"/>
      <w:bookmarkStart w:id="1151" w:name="_Toc520104489"/>
      <w:bookmarkStart w:id="1152" w:name="_Toc520187663"/>
      <w:bookmarkStart w:id="1153" w:name="_Toc520192976"/>
      <w:bookmarkStart w:id="1154" w:name="_Toc520260932"/>
      <w:r w:rsidRPr="00EA7A97">
        <w:rPr>
          <w:u w:val="single"/>
        </w:rPr>
        <w:t>Maintenance of Books and Records</w:t>
      </w:r>
      <w:r>
        <w:t>.</w:t>
      </w:r>
      <w:bookmarkEnd w:id="1121"/>
      <w:bookmarkEnd w:id="1122"/>
    </w:p>
    <w:p w14:paraId="0C51C76B" w14:textId="77777777" w:rsidR="00EA7A97" w:rsidRDefault="00EA7A97" w:rsidP="00A17900">
      <w:pPr>
        <w:pStyle w:val="Heading2"/>
        <w:keepNext w:val="0"/>
        <w:widowControl/>
        <w:numPr>
          <w:ilvl w:val="2"/>
          <w:numId w:val="22"/>
        </w:numPr>
      </w:pPr>
      <w:bookmarkStart w:id="1155" w:name="_Toc345334511"/>
      <w:bookmarkStart w:id="1156" w:name="_Toc345399675"/>
      <w:bookmarkStart w:id="1157" w:name="_Toc346110114"/>
      <w:bookmarkStart w:id="1158" w:name="_Toc346201311"/>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r>
        <w:t xml:space="preserve">Funding Recipient shall keep and maintain complete and accurate books and records regarding the Funding, the acquisition of City-Funded Vehicles and the other matters </w:t>
      </w:r>
      <w:r>
        <w:lastRenderedPageBreak/>
        <w:t xml:space="preserve">contemplated by this Agreement and the Security Agreement, </w:t>
      </w:r>
      <w:r w:rsidR="00A17900" w:rsidRPr="00A17900">
        <w:t xml:space="preserve">including records to substantiate responses in a Compliance Report substantially in the form attached hereto as </w:t>
      </w:r>
      <w:r w:rsidR="00A17900" w:rsidRPr="00D46399">
        <w:rPr>
          <w:u w:val="single"/>
        </w:rPr>
        <w:t>Schedule IV</w:t>
      </w:r>
      <w:r w:rsidR="00A17900">
        <w:t xml:space="preserve">.  </w:t>
      </w:r>
      <w:r>
        <w:t xml:space="preserve"> Funding Recipient shall preserve such records for a period of at least six (6) years from the expiration of the Performance Term.  However, if, at the expiration of such six (6) year period, the City is seeking to contest or is contesting any matter relating to such records or any matter to which such records may be </w:t>
      </w:r>
      <w:bookmarkStart w:id="1159" w:name="_Toc520260931"/>
      <w:r>
        <w:t>relevant, Funding Recipient shall preserve such records until one (1) year after the final adjudication, settlement or other disposition of any such contest.</w:t>
      </w:r>
      <w:bookmarkEnd w:id="1155"/>
      <w:bookmarkEnd w:id="1156"/>
      <w:bookmarkEnd w:id="1157"/>
      <w:bookmarkEnd w:id="1158"/>
      <w:bookmarkEnd w:id="1159"/>
    </w:p>
    <w:p w14:paraId="385C1476" w14:textId="77777777" w:rsidR="00EA7A97" w:rsidRDefault="00EA7A97" w:rsidP="00EA7A97">
      <w:pPr>
        <w:pStyle w:val="Heading2"/>
        <w:widowControl/>
        <w:numPr>
          <w:ilvl w:val="2"/>
          <w:numId w:val="22"/>
        </w:numPr>
      </w:pPr>
      <w:bookmarkStart w:id="1160" w:name="_Toc345334512"/>
      <w:bookmarkStart w:id="1161" w:name="_Toc345399676"/>
      <w:bookmarkStart w:id="1162" w:name="_Toc346110115"/>
      <w:bookmarkStart w:id="1163" w:name="_Toc346201312"/>
      <w:r>
        <w:t>All books and records required hereby shall be kept and maintained by Funding Recipient at Funding Recipient</w:t>
      </w:r>
      <w:r w:rsidR="00A71689">
        <w:t>’</w:t>
      </w:r>
      <w:r>
        <w:t xml:space="preserve">s principal office, if its principal office is located in New York City and, if not, at another location in New York City.  Funding Recipient shall provide </w:t>
      </w:r>
      <w:r w:rsidR="00F31C4E">
        <w:t>the City</w:t>
      </w:r>
      <w:r>
        <w:t xml:space="preserve"> with the address where all said books and records are maintained.</w:t>
      </w:r>
      <w:bookmarkEnd w:id="1160"/>
      <w:bookmarkEnd w:id="1161"/>
      <w:bookmarkEnd w:id="1162"/>
      <w:bookmarkEnd w:id="1163"/>
    </w:p>
    <w:p w14:paraId="3F89BC5F" w14:textId="77777777" w:rsidR="004730FA" w:rsidRDefault="00E90A6D" w:rsidP="006B0A50">
      <w:pPr>
        <w:pStyle w:val="Heading2"/>
        <w:keepNext w:val="0"/>
        <w:numPr>
          <w:ilvl w:val="1"/>
          <w:numId w:val="10"/>
        </w:numPr>
        <w:ind w:left="0"/>
      </w:pPr>
      <w:bookmarkStart w:id="1164" w:name="_Toc346201313"/>
      <w:r>
        <w:rPr>
          <w:u w:val="single"/>
        </w:rPr>
        <w:t>Inspection</w:t>
      </w:r>
      <w:r w:rsidR="009A2A48">
        <w:rPr>
          <w:u w:val="single"/>
        </w:rPr>
        <w:t>s</w:t>
      </w:r>
      <w:r>
        <w:rPr>
          <w:u w:val="single"/>
        </w:rPr>
        <w:t xml:space="preserve"> and Audits</w:t>
      </w:r>
      <w:r>
        <w:t xml:space="preserve">.  </w:t>
      </w:r>
      <w:r w:rsidR="00C5357E">
        <w:t xml:space="preserve">The </w:t>
      </w:r>
      <w:r>
        <w:t xml:space="preserve">City and </w:t>
      </w:r>
      <w:r w:rsidR="00C5357E">
        <w:t>its</w:t>
      </w:r>
      <w:r>
        <w:t xml:space="preserve"> </w:t>
      </w:r>
      <w:r w:rsidR="00C26F1D">
        <w:t>officials, officers, employees, agents and servants</w:t>
      </w:r>
      <w:r>
        <w:t xml:space="preserve">, including, without limitation, the Comptroller shall have the right from time to time during regular business hours, upon </w:t>
      </w:r>
      <w:r w:rsidR="009A2A48">
        <w:t xml:space="preserve">reasonable prior </w:t>
      </w:r>
      <w:r>
        <w:t>notice, to</w:t>
      </w:r>
      <w:r w:rsidR="004730FA">
        <w:t>:</w:t>
      </w:r>
      <w:bookmarkEnd w:id="1164"/>
    </w:p>
    <w:p w14:paraId="220C699F" w14:textId="77777777" w:rsidR="00F82548" w:rsidRDefault="00A60418" w:rsidP="00E33E80">
      <w:pPr>
        <w:pStyle w:val="Heading2"/>
        <w:keepNext w:val="0"/>
        <w:numPr>
          <w:ilvl w:val="2"/>
          <w:numId w:val="10"/>
        </w:numPr>
      </w:pPr>
      <w:bookmarkStart w:id="1165" w:name="_Toc318448034"/>
      <w:bookmarkStart w:id="1166" w:name="_Toc320630901"/>
      <w:bookmarkStart w:id="1167" w:name="_Toc320692860"/>
      <w:bookmarkStart w:id="1168" w:name="_Toc323636426"/>
      <w:bookmarkStart w:id="1169" w:name="_Toc323739019"/>
      <w:bookmarkStart w:id="1170" w:name="_Toc326934068"/>
      <w:bookmarkStart w:id="1171" w:name="_Toc327515362"/>
      <w:bookmarkStart w:id="1172" w:name="_Toc328638719"/>
      <w:bookmarkStart w:id="1173" w:name="_Toc328645880"/>
      <w:bookmarkStart w:id="1174" w:name="_Toc328649741"/>
      <w:bookmarkStart w:id="1175" w:name="_Toc335057737"/>
      <w:bookmarkStart w:id="1176" w:name="_Toc335125727"/>
      <w:bookmarkStart w:id="1177" w:name="_Toc338841438"/>
      <w:bookmarkStart w:id="1178" w:name="_Toc345399678"/>
      <w:bookmarkStart w:id="1179" w:name="_Toc346110117"/>
      <w:bookmarkStart w:id="1180" w:name="_Toc346201314"/>
      <w:r>
        <w:t xml:space="preserve">Inspect </w:t>
      </w:r>
      <w:r w:rsidR="004730FA">
        <w:t xml:space="preserve">and audit Funding Recipient’s books and records, and all other papers and files of Funding Recipient, relating in any manner to the Funding </w:t>
      </w:r>
      <w:r>
        <w:t>and/</w:t>
      </w:r>
      <w:r w:rsidR="004730FA">
        <w:t xml:space="preserve">or Funding Recipient’s compliance with the terms, covenants and conditions of this Agreement or any other agreement related to City-Funded Vehicles.  </w:t>
      </w:r>
      <w:r w:rsidR="00C755DD">
        <w:t>Upon request</w:t>
      </w:r>
      <w:r w:rsidR="002874EE">
        <w:t xml:space="preserve"> by the City</w:t>
      </w:r>
      <w:r w:rsidR="00C755DD">
        <w:t xml:space="preserve">, </w:t>
      </w:r>
      <w:r w:rsidR="004730FA">
        <w:t>Funding Recipient shall produce all such books, records, papers and files</w:t>
      </w:r>
      <w:r w:rsidR="00662EDF">
        <w:t xml:space="preserve"> </w:t>
      </w:r>
      <w:r w:rsidR="004730FA">
        <w:t xml:space="preserve">for inspection at </w:t>
      </w:r>
      <w:r w:rsidR="00C755DD">
        <w:t xml:space="preserve">a location in </w:t>
      </w:r>
      <w:smartTag w:uri="urn:schemas-microsoft-com:office:smarttags" w:element="City">
        <w:smartTag w:uri="urn:schemas-microsoft-com:office:smarttags" w:element="place">
          <w:r w:rsidR="00C755DD">
            <w:t>New York City</w:t>
          </w:r>
        </w:smartTag>
      </w:smartTag>
      <w:r w:rsidR="00C755DD">
        <w:t xml:space="preserve"> reasonably satisfactory to the Parties</w:t>
      </w:r>
      <w:r w:rsidR="004730FA">
        <w:t xml:space="preserve">.  Subject to applicable law, all information obtained from Funding Recipient’s books, records, papers and </w:t>
      </w:r>
      <w:r w:rsidR="00E90A6D">
        <w:t>files shall be held in confidence, except as</w:t>
      </w:r>
      <w:bookmarkEnd w:id="1139"/>
      <w:r w:rsidR="00E90A6D">
        <w:t xml:space="preserve"> </w:t>
      </w:r>
      <w:bookmarkStart w:id="1181" w:name="_Toc494529691"/>
      <w:r w:rsidR="00E90A6D">
        <w:t xml:space="preserve">may be necessary for the enforcement of </w:t>
      </w:r>
      <w:r w:rsidR="00C5357E">
        <w:t>the City</w:t>
      </w:r>
      <w:r w:rsidR="00E90A6D">
        <w:t>’s rights under this Agreement</w:t>
      </w:r>
      <w:r w:rsidR="00E97CC3">
        <w:t xml:space="preserve"> and the Security Agreement</w:t>
      </w:r>
      <w:r>
        <w:t>.</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513CBBD2" w14:textId="77777777" w:rsidR="00E90A6D" w:rsidRDefault="00A60418" w:rsidP="00C93E8D">
      <w:pPr>
        <w:pStyle w:val="Heading2"/>
        <w:keepNext w:val="0"/>
        <w:widowControl/>
        <w:numPr>
          <w:ilvl w:val="2"/>
          <w:numId w:val="10"/>
        </w:numPr>
      </w:pPr>
      <w:bookmarkStart w:id="1182" w:name="_Toc318448035"/>
      <w:bookmarkStart w:id="1183" w:name="_Toc320630902"/>
      <w:bookmarkStart w:id="1184" w:name="_Toc320692861"/>
      <w:bookmarkStart w:id="1185" w:name="_Toc323636427"/>
      <w:bookmarkStart w:id="1186" w:name="_Toc323739020"/>
      <w:bookmarkStart w:id="1187" w:name="_Toc326934069"/>
      <w:bookmarkStart w:id="1188" w:name="_Toc327515363"/>
      <w:bookmarkStart w:id="1189" w:name="_Toc328638720"/>
      <w:bookmarkStart w:id="1190" w:name="_Toc328645881"/>
      <w:bookmarkStart w:id="1191" w:name="_Toc328649742"/>
      <w:bookmarkStart w:id="1192" w:name="_Toc335057738"/>
      <w:bookmarkStart w:id="1193" w:name="_Toc335125728"/>
      <w:bookmarkStart w:id="1194" w:name="_Toc338841439"/>
      <w:bookmarkStart w:id="1195" w:name="_Toc345399679"/>
      <w:bookmarkStart w:id="1196" w:name="_Toc346110118"/>
      <w:bookmarkStart w:id="1197" w:name="_Toc346201315"/>
      <w:r>
        <w:t xml:space="preserve">Inspect </w:t>
      </w:r>
      <w:r w:rsidR="00F82548">
        <w:t>City</w:t>
      </w:r>
      <w:r w:rsidR="00140F80">
        <w:t>-</w:t>
      </w:r>
      <w:r w:rsidR="00F82548">
        <w:t xml:space="preserve">Funded </w:t>
      </w:r>
      <w:bookmarkStart w:id="1198" w:name="_Toc318277265"/>
      <w:bookmarkStart w:id="1199" w:name="_Toc474915995"/>
      <w:bookmarkStart w:id="1200" w:name="_Toc488137270"/>
      <w:bookmarkStart w:id="1201" w:name="_Toc488139929"/>
      <w:bookmarkStart w:id="1202" w:name="_Toc488140288"/>
      <w:bookmarkStart w:id="1203" w:name="_Toc488475476"/>
      <w:bookmarkStart w:id="1204" w:name="_Toc488547645"/>
      <w:bookmarkStart w:id="1205" w:name="_Toc488554994"/>
      <w:bookmarkStart w:id="1206" w:name="_Toc488737444"/>
      <w:r w:rsidR="00EC49D4">
        <w:t>Vehicles</w:t>
      </w:r>
      <w:r w:rsidR="00650677">
        <w:t xml:space="preserve"> </w:t>
      </w:r>
      <w:r w:rsidR="00F82548">
        <w:t xml:space="preserve">and </w:t>
      </w:r>
      <w:r w:rsidR="00650677">
        <w:t xml:space="preserve">any </w:t>
      </w:r>
      <w:r w:rsidR="00F82548">
        <w:t>and all records relat</w:t>
      </w:r>
      <w:r>
        <w:t>ing in any manner</w:t>
      </w:r>
      <w:r w:rsidR="00F82548">
        <w:t xml:space="preserve"> to City-Funded Vehicles, including, without limitation, maintenance and repair records, DMV registrations and logs describing service calls and </w:t>
      </w:r>
      <w:r w:rsidR="00AE5619">
        <w:t xml:space="preserve">other </w:t>
      </w:r>
      <w:r w:rsidR="00F82548">
        <w:t xml:space="preserve">uses made of City-Funded Vehicles.  </w:t>
      </w:r>
      <w:r w:rsidR="004730FA">
        <w:t xml:space="preserve">At the request of the City, </w:t>
      </w:r>
      <w:r w:rsidR="00650677">
        <w:t xml:space="preserve">Funding Recipient </w:t>
      </w:r>
      <w:r w:rsidR="00F82548">
        <w:t xml:space="preserve">shall make all City-Funded Vehicles available for inspection at their assigned parking location set forth in </w:t>
      </w:r>
      <w:r w:rsidR="00D43182">
        <w:rPr>
          <w:u w:val="single"/>
        </w:rPr>
        <w:t>Exhibit A</w:t>
      </w:r>
      <w:r w:rsidR="00F82548">
        <w:t xml:space="preserve"> hereof</w:t>
      </w:r>
      <w:r w:rsidR="00650677">
        <w:t>.</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21FE56EF" w14:textId="77777777" w:rsidR="001D4751" w:rsidRPr="00631E3C" w:rsidRDefault="001D4751" w:rsidP="001D4751">
      <w:pPr>
        <w:pStyle w:val="Heading2"/>
        <w:keepNext w:val="0"/>
        <w:widowControl/>
        <w:ind w:left="0"/>
      </w:pPr>
      <w:bookmarkStart w:id="1207" w:name="_Toc346201316"/>
      <w:r>
        <w:rPr>
          <w:u w:val="single"/>
        </w:rPr>
        <w:t>Inventory of City-Funded</w:t>
      </w:r>
      <w:r w:rsidRPr="00631E3C">
        <w:rPr>
          <w:u w:val="single"/>
        </w:rPr>
        <w:t xml:space="preserve"> </w:t>
      </w:r>
      <w:r>
        <w:rPr>
          <w:u w:val="single"/>
        </w:rPr>
        <w:t>Vehicles</w:t>
      </w:r>
      <w:r>
        <w:t>.</w:t>
      </w:r>
      <w:bookmarkEnd w:id="1207"/>
    </w:p>
    <w:p w14:paraId="3559DB07" w14:textId="77777777" w:rsidR="001D4751" w:rsidRDefault="001D4751" w:rsidP="001D4751">
      <w:pPr>
        <w:pStyle w:val="Heading3"/>
        <w:keepNext w:val="0"/>
        <w:widowControl/>
        <w:numPr>
          <w:ilvl w:val="2"/>
          <w:numId w:val="7"/>
        </w:numPr>
      </w:pPr>
      <w:r>
        <w:t xml:space="preserve">Within twelve (12) months of the date that </w:t>
      </w:r>
      <w:r w:rsidR="00662EDF">
        <w:t>the Comptroller registers this Agreement pursuant to City procedures</w:t>
      </w:r>
      <w:r>
        <w:t xml:space="preserve">, Funding Recipient shall submit to the City an inventory of all City-Funded Vehicles purchased and delivered to date substantially in the form attached hereto as </w:t>
      </w:r>
      <w:r>
        <w:rPr>
          <w:u w:val="single"/>
        </w:rPr>
        <w:t>Schedule III</w:t>
      </w:r>
      <w:r>
        <w:t>.</w:t>
      </w:r>
    </w:p>
    <w:p w14:paraId="53346AF7" w14:textId="77777777" w:rsidR="001D4751" w:rsidRDefault="001D4751" w:rsidP="001D4751">
      <w:pPr>
        <w:pStyle w:val="Heading3"/>
        <w:keepNext w:val="0"/>
        <w:widowControl/>
        <w:numPr>
          <w:ilvl w:val="2"/>
          <w:numId w:val="7"/>
        </w:numPr>
      </w:pPr>
      <w:r>
        <w:t>The inventory of City-Funded Vehicles required hereby shall be delivered to the City at the following address:</w:t>
      </w:r>
    </w:p>
    <w:p w14:paraId="1CF87441" w14:textId="77777777" w:rsidR="001D4751" w:rsidRPr="00F66377" w:rsidRDefault="001D4751" w:rsidP="001D4751">
      <w:pPr>
        <w:tabs>
          <w:tab w:val="left" w:pos="3600"/>
        </w:tabs>
        <w:ind w:left="2160"/>
        <w:rPr>
          <w:snapToGrid w:val="0"/>
        </w:rPr>
      </w:pPr>
      <w:r w:rsidRPr="003F42B4">
        <w:rPr>
          <w:b/>
          <w:snapToGrid w:val="0"/>
        </w:rPr>
        <w:t>Title:</w:t>
      </w:r>
      <w:r w:rsidRPr="00F66377">
        <w:rPr>
          <w:snapToGrid w:val="0"/>
        </w:rPr>
        <w:tab/>
        <w:t>Compliance Officer</w:t>
      </w:r>
    </w:p>
    <w:p w14:paraId="02909205" w14:textId="77777777" w:rsidR="001D4751" w:rsidRPr="00F66377" w:rsidRDefault="001D4751" w:rsidP="001D4751">
      <w:pPr>
        <w:ind w:left="2160"/>
      </w:pPr>
      <w:r w:rsidRPr="003F42B4">
        <w:rPr>
          <w:b/>
          <w:snapToGrid w:val="0"/>
        </w:rPr>
        <w:t>Address:</w:t>
      </w:r>
      <w:r w:rsidRPr="00F66377">
        <w:rPr>
          <w:snapToGrid w:val="0"/>
        </w:rPr>
        <w:tab/>
        <w:t>Counsel’s Office</w:t>
      </w:r>
    </w:p>
    <w:p w14:paraId="7F3E8A53" w14:textId="77777777" w:rsidR="001D4751" w:rsidRDefault="001D4751" w:rsidP="001D4751">
      <w:pPr>
        <w:ind w:left="3600"/>
      </w:pPr>
      <w:r>
        <w:t>Office of Management and Budget</w:t>
      </w:r>
    </w:p>
    <w:p w14:paraId="1D4DA16C" w14:textId="77777777" w:rsidR="001D4751" w:rsidRDefault="00C755DD" w:rsidP="001D4751">
      <w:pPr>
        <w:ind w:left="360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w:t>
              </w:r>
              <w:r w:rsidR="007C780C">
                <w:t>St</w:t>
              </w:r>
            </w:smartTag>
          </w:smartTag>
          <w:r w:rsidR="007C780C">
            <w:t>reet</w:t>
          </w:r>
        </w:smartTag>
      </w:smartTag>
    </w:p>
    <w:p w14:paraId="46365BD0" w14:textId="77777777" w:rsidR="001D4751" w:rsidRDefault="001D4751" w:rsidP="001D4751">
      <w:pPr>
        <w:spacing w:after="240"/>
        <w:ind w:left="3600"/>
      </w:pPr>
      <w:smartTag w:uri="urn:schemas-microsoft-com:office:smarttags" w:element="City">
        <w:r>
          <w:lastRenderedPageBreak/>
          <w:t>New York</w:t>
        </w:r>
      </w:smartTag>
      <w:r>
        <w:t>, New York  10007</w:t>
      </w:r>
    </w:p>
    <w:p w14:paraId="2E6D2184" w14:textId="77777777" w:rsidR="001D4751" w:rsidRPr="0087775B" w:rsidRDefault="001D4751" w:rsidP="001D4751">
      <w:pPr>
        <w:pStyle w:val="Heading3"/>
        <w:keepNext w:val="0"/>
        <w:widowControl/>
        <w:numPr>
          <w:ilvl w:val="2"/>
          <w:numId w:val="7"/>
        </w:numPr>
      </w:pPr>
      <w:r>
        <w:t xml:space="preserve">Funding Recipient understands and agrees that each submission </w:t>
      </w:r>
      <w:r w:rsidR="00692DE2">
        <w:t xml:space="preserve">to the City </w:t>
      </w:r>
      <w:r>
        <w:t xml:space="preserve">of the </w:t>
      </w:r>
      <w:r w:rsidR="008432FE">
        <w:t xml:space="preserve">inventory </w:t>
      </w:r>
      <w:r>
        <w:t>required hereby constitutes a representation and warranty to the City that all information contained therein is timely, complete and correct.</w:t>
      </w:r>
    </w:p>
    <w:p w14:paraId="2BAB8E76" w14:textId="77777777" w:rsidR="00911F3B" w:rsidRDefault="00E42168" w:rsidP="00023BB5">
      <w:pPr>
        <w:pStyle w:val="Heading2"/>
        <w:keepNext w:val="0"/>
        <w:numPr>
          <w:ilvl w:val="1"/>
          <w:numId w:val="9"/>
        </w:numPr>
        <w:tabs>
          <w:tab w:val="clear" w:pos="1260"/>
        </w:tabs>
        <w:ind w:left="0"/>
      </w:pPr>
      <w:bookmarkStart w:id="1208" w:name="_Toc346201317"/>
      <w:bookmarkStart w:id="1209" w:name="_Toc491497230"/>
      <w:bookmarkStart w:id="1210" w:name="_Toc491577588"/>
      <w:bookmarkStart w:id="1211" w:name="_Toc491659505"/>
      <w:bookmarkStart w:id="1212" w:name="_Toc494529693"/>
      <w:bookmarkStart w:id="1213" w:name="_Toc499437983"/>
      <w:bookmarkStart w:id="1214" w:name="_Toc501254945"/>
      <w:bookmarkStart w:id="1215" w:name="_Toc504374970"/>
      <w:bookmarkStart w:id="1216" w:name="_Toc504375415"/>
      <w:bookmarkStart w:id="1217" w:name="_Toc520104491"/>
      <w:bookmarkStart w:id="1218" w:name="_Toc520187665"/>
      <w:bookmarkStart w:id="1219" w:name="_Toc520192978"/>
      <w:bookmarkStart w:id="1220" w:name="_Toc520260934"/>
      <w:r w:rsidRPr="00E42168">
        <w:rPr>
          <w:u w:val="single"/>
        </w:rPr>
        <w:t>Compliance Report</w:t>
      </w:r>
      <w:r>
        <w:t>.</w:t>
      </w:r>
      <w:bookmarkEnd w:id="1208"/>
    </w:p>
    <w:p w14:paraId="6F84FF9C" w14:textId="77777777" w:rsidR="002614C0" w:rsidRDefault="007D57DC" w:rsidP="002614C0">
      <w:pPr>
        <w:pStyle w:val="Heading3"/>
        <w:keepNext w:val="0"/>
        <w:widowControl/>
        <w:numPr>
          <w:ilvl w:val="2"/>
          <w:numId w:val="12"/>
        </w:numPr>
      </w:pPr>
      <w:r>
        <w:t xml:space="preserve">Within </w:t>
      </w:r>
      <w:r w:rsidR="00A70D1C">
        <w:t>eighteen (18) month</w:t>
      </w:r>
      <w:r w:rsidR="0051663F">
        <w:t>s</w:t>
      </w:r>
      <w:r w:rsidR="00A70D1C">
        <w:t xml:space="preserve"> of the date </w:t>
      </w:r>
      <w:r w:rsidR="0013627C">
        <w:t>that</w:t>
      </w:r>
      <w:r w:rsidR="00A70D1C">
        <w:t xml:space="preserve"> this Agreement</w:t>
      </w:r>
      <w:r>
        <w:t xml:space="preserve"> </w:t>
      </w:r>
      <w:r w:rsidR="0013627C">
        <w:t xml:space="preserve">is registered by the Comptroller in accordance with City procedures </w:t>
      </w:r>
      <w:r>
        <w:t>and o</w:t>
      </w:r>
      <w:r w:rsidR="003E7BD6">
        <w:t>n</w:t>
      </w:r>
      <w:r>
        <w:t xml:space="preserve"> each anniversary thereof</w:t>
      </w:r>
      <w:r w:rsidR="003E7BD6">
        <w:t xml:space="preserve"> </w:t>
      </w:r>
      <w:r w:rsidR="00DB60E6">
        <w:t xml:space="preserve">until and including the </w:t>
      </w:r>
      <w:r w:rsidR="00ED34B2">
        <w:t xml:space="preserve">first </w:t>
      </w:r>
      <w:r w:rsidR="00EA79CA">
        <w:t xml:space="preserve">such </w:t>
      </w:r>
      <w:r w:rsidR="00DB60E6">
        <w:t xml:space="preserve">anniversary </w:t>
      </w:r>
      <w:r w:rsidR="00ED34B2">
        <w:t>occurring after</w:t>
      </w:r>
      <w:r w:rsidR="00DB60E6">
        <w:t xml:space="preserve"> </w:t>
      </w:r>
      <w:r w:rsidR="007F2398">
        <w:t xml:space="preserve">the </w:t>
      </w:r>
      <w:r w:rsidR="00DB60E6">
        <w:t xml:space="preserve">last year of the Performance Term, </w:t>
      </w:r>
      <w:r w:rsidR="00F55A2E">
        <w:t xml:space="preserve">Funding Recipient shall </w:t>
      </w:r>
      <w:r w:rsidR="003E7BD6">
        <w:t>submit to the City a</w:t>
      </w:r>
      <w:r w:rsidR="000E2155">
        <w:t xml:space="preserve"> properly complete</w:t>
      </w:r>
      <w:r w:rsidR="003E7BD6">
        <w:t>d</w:t>
      </w:r>
      <w:r w:rsidR="001E174B">
        <w:t xml:space="preserve"> </w:t>
      </w:r>
      <w:r w:rsidR="003D5C21">
        <w:t>C</w:t>
      </w:r>
      <w:r w:rsidR="000E2155">
        <w:t xml:space="preserve">ompliance </w:t>
      </w:r>
      <w:r w:rsidR="003D5C21">
        <w:t>R</w:t>
      </w:r>
      <w:r w:rsidR="000E2155">
        <w:t xml:space="preserve">eport </w:t>
      </w:r>
      <w:r w:rsidR="001E174B">
        <w:t xml:space="preserve">substantially in the form attached hereto as </w:t>
      </w:r>
      <w:r w:rsidR="001E174B">
        <w:rPr>
          <w:u w:val="single"/>
        </w:rPr>
        <w:t xml:space="preserve">Schedule </w:t>
      </w:r>
      <w:r w:rsidR="00DE1468">
        <w:rPr>
          <w:u w:val="single"/>
        </w:rPr>
        <w:t>I</w:t>
      </w:r>
      <w:r w:rsidR="005C5329">
        <w:rPr>
          <w:u w:val="single"/>
        </w:rPr>
        <w:t>V</w:t>
      </w:r>
      <w:r w:rsidR="000E2155">
        <w:t xml:space="preserve">.  The </w:t>
      </w:r>
      <w:r w:rsidR="00354B41">
        <w:t xml:space="preserve">completed </w:t>
      </w:r>
      <w:r w:rsidR="000E2155">
        <w:t xml:space="preserve">Compliance </w:t>
      </w:r>
      <w:r w:rsidR="000537C4">
        <w:t>Report</w:t>
      </w:r>
      <w:r w:rsidR="000E2155">
        <w:t xml:space="preserve"> shall be signed on behalf of Funding Recipient by its Chief Executive Officer</w:t>
      </w:r>
      <w:r w:rsidR="004355E1">
        <w:t>.</w:t>
      </w:r>
    </w:p>
    <w:p w14:paraId="5C4EED18" w14:textId="77777777" w:rsidR="003D5C21" w:rsidRDefault="002614C0" w:rsidP="002614C0">
      <w:pPr>
        <w:pStyle w:val="Heading3"/>
        <w:keepNext w:val="0"/>
        <w:widowControl/>
        <w:numPr>
          <w:ilvl w:val="2"/>
          <w:numId w:val="12"/>
        </w:numPr>
      </w:pPr>
      <w:r>
        <w:t xml:space="preserve">The completed Compliance Report shall be </w:t>
      </w:r>
      <w:smartTag w:uri="urn:schemas-microsoft-com:office:smarttags" w:element="State">
        <w:smartTag w:uri="urn:schemas-microsoft-com:office:smarttags" w:element="place">
          <w:r>
            <w:t>del</w:t>
          </w:r>
        </w:smartTag>
      </w:smartTag>
      <w:r>
        <w:t>ivered to the City at the following address:</w:t>
      </w:r>
    </w:p>
    <w:p w14:paraId="5AEAA16F" w14:textId="77777777" w:rsidR="00A70D1C" w:rsidRPr="00023BB5" w:rsidRDefault="00A70D1C" w:rsidP="00CC07C3">
      <w:pPr>
        <w:tabs>
          <w:tab w:val="left" w:pos="3600"/>
        </w:tabs>
        <w:ind w:left="2160"/>
        <w:rPr>
          <w:snapToGrid w:val="0"/>
        </w:rPr>
      </w:pPr>
      <w:r w:rsidRPr="00514C5D">
        <w:rPr>
          <w:b/>
          <w:snapToGrid w:val="0"/>
        </w:rPr>
        <w:t>Title:</w:t>
      </w:r>
      <w:r w:rsidR="00CC07C3" w:rsidRPr="00023BB5">
        <w:rPr>
          <w:snapToGrid w:val="0"/>
        </w:rPr>
        <w:tab/>
      </w:r>
      <w:r w:rsidRPr="00023BB5">
        <w:rPr>
          <w:snapToGrid w:val="0"/>
        </w:rPr>
        <w:t>Compliance Officer</w:t>
      </w:r>
    </w:p>
    <w:p w14:paraId="764018DB" w14:textId="77777777" w:rsidR="0047534A" w:rsidRPr="00023BB5" w:rsidRDefault="00A70D1C" w:rsidP="00CC07C3">
      <w:pPr>
        <w:ind w:left="2160"/>
        <w:rPr>
          <w:snapToGrid w:val="0"/>
        </w:rPr>
      </w:pPr>
      <w:r w:rsidRPr="00514C5D">
        <w:rPr>
          <w:b/>
          <w:snapToGrid w:val="0"/>
        </w:rPr>
        <w:t>Address:</w:t>
      </w:r>
      <w:r w:rsidR="00CC07C3" w:rsidRPr="00023BB5">
        <w:rPr>
          <w:snapToGrid w:val="0"/>
        </w:rPr>
        <w:tab/>
      </w:r>
      <w:r w:rsidR="0047534A" w:rsidRPr="00023BB5">
        <w:rPr>
          <w:snapToGrid w:val="0"/>
        </w:rPr>
        <w:t>Counsel’s Office</w:t>
      </w:r>
    </w:p>
    <w:p w14:paraId="14067B3A" w14:textId="77777777" w:rsidR="00A70D1C" w:rsidRPr="00023BB5" w:rsidRDefault="00A70D1C" w:rsidP="00CC07C3">
      <w:pPr>
        <w:ind w:left="3600"/>
      </w:pPr>
      <w:r w:rsidRPr="00023BB5">
        <w:t>Office of Management and Budget</w:t>
      </w:r>
    </w:p>
    <w:p w14:paraId="57B228AD" w14:textId="77777777" w:rsidR="00A70D1C" w:rsidRDefault="00C755DD" w:rsidP="00C755DD">
      <w:pPr>
        <w:spacing w:after="240"/>
        <w:ind w:left="3600"/>
      </w:pPr>
      <w:smartTag w:uri="urn:schemas-microsoft-com:office:smarttags" w:element="Street">
        <w:r>
          <w:t xml:space="preserve">255 </w:t>
        </w:r>
        <w:smartTag w:uri="urn:schemas-microsoft-com:office:smarttags" w:element="City">
          <w:r>
            <w:t>Greenwich</w:t>
          </w:r>
        </w:smartTag>
        <w:r>
          <w:t xml:space="preserve"> </w:t>
        </w:r>
        <w:r w:rsidR="007C780C">
          <w:t>Street</w:t>
        </w:r>
      </w:smartTag>
      <w:r>
        <w:t xml:space="preserve"> </w:t>
      </w:r>
      <w:r>
        <w:br/>
      </w:r>
      <w:smartTag w:uri="urn:schemas-microsoft-com:office:smarttags" w:element="City">
        <w:r w:rsidR="00A70D1C">
          <w:t>New York</w:t>
        </w:r>
      </w:smartTag>
      <w:r w:rsidR="00A70D1C">
        <w:t>, New York  10007</w:t>
      </w:r>
    </w:p>
    <w:p w14:paraId="68CF4F0F" w14:textId="77777777" w:rsidR="00CC1F82" w:rsidRDefault="00CC1F82" w:rsidP="00CC1F82">
      <w:pPr>
        <w:pStyle w:val="Heading3"/>
        <w:keepNext w:val="0"/>
        <w:widowControl/>
        <w:numPr>
          <w:ilvl w:val="2"/>
          <w:numId w:val="12"/>
        </w:numPr>
      </w:pPr>
      <w:r>
        <w:t>Funding Recipient understands and agrees that</w:t>
      </w:r>
      <w:r w:rsidR="00BC59E6">
        <w:t xml:space="preserve"> each</w:t>
      </w:r>
      <w:r>
        <w:t xml:space="preserve"> submission </w:t>
      </w:r>
      <w:r w:rsidR="00692DE2">
        <w:t xml:space="preserve">to the City </w:t>
      </w:r>
      <w:r>
        <w:t xml:space="preserve">of </w:t>
      </w:r>
      <w:r w:rsidR="00692DE2">
        <w:t>a</w:t>
      </w:r>
      <w:r>
        <w:t xml:space="preserve"> </w:t>
      </w:r>
      <w:smartTag w:uri="urn:schemas-microsoft-com:office:smarttags" w:element="PlaceName">
        <w:r>
          <w:t>Compliance</w:t>
        </w:r>
      </w:smartTag>
      <w:r>
        <w:t xml:space="preserve"> </w:t>
      </w:r>
      <w:smartTag w:uri="urn:schemas-microsoft-com:office:smarttags" w:element="PlaceName">
        <w:r>
          <w:t>Report</w:t>
        </w:r>
      </w:smartTag>
      <w:r>
        <w:t xml:space="preserve"> constitutes a representation and warranty </w:t>
      </w:r>
      <w:r w:rsidR="00D95ACE">
        <w:t xml:space="preserve">to the City </w:t>
      </w:r>
      <w:r>
        <w:t>that all information contained therein is timely, complete and correct.</w:t>
      </w:r>
    </w:p>
    <w:p w14:paraId="7418E6F6" w14:textId="77777777" w:rsidR="00E90A6D" w:rsidRDefault="00E90A6D" w:rsidP="006B0A50">
      <w:pPr>
        <w:pStyle w:val="Heading2"/>
        <w:keepNext w:val="0"/>
        <w:numPr>
          <w:ilvl w:val="1"/>
          <w:numId w:val="9"/>
        </w:numPr>
        <w:ind w:left="0"/>
      </w:pPr>
      <w:bookmarkStart w:id="1221" w:name="_Toc346201318"/>
      <w:r>
        <w:rPr>
          <w:u w:val="single"/>
        </w:rPr>
        <w:t>Survival</w:t>
      </w:r>
      <w:r>
        <w:t xml:space="preserve">.  The obligations of Funding Recipient under this </w:t>
      </w:r>
      <w:r>
        <w:rPr>
          <w:u w:val="single"/>
        </w:rPr>
        <w:t>Article</w:t>
      </w:r>
      <w:r>
        <w:t xml:space="preserve"> shall survive the expiration </w:t>
      </w:r>
      <w:r w:rsidR="00192FC5">
        <w:t>or earlier termination of this Agreement</w:t>
      </w:r>
      <w:r>
        <w:t>.</w:t>
      </w:r>
      <w:bookmarkEnd w:id="1199"/>
      <w:bookmarkEnd w:id="1200"/>
      <w:bookmarkEnd w:id="1201"/>
      <w:bookmarkEnd w:id="1202"/>
      <w:bookmarkEnd w:id="1203"/>
      <w:bookmarkEnd w:id="1204"/>
      <w:bookmarkEnd w:id="1205"/>
      <w:bookmarkEnd w:id="1206"/>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14:paraId="7A615683" w14:textId="77777777" w:rsidR="00470188" w:rsidRDefault="00470188">
      <w:pPr>
        <w:pStyle w:val="Heading1"/>
        <w:keepNext w:val="0"/>
        <w:numPr>
          <w:ilvl w:val="0"/>
          <w:numId w:val="8"/>
        </w:numPr>
      </w:pPr>
      <w:r>
        <w:br/>
      </w:r>
      <w:r>
        <w:br/>
      </w:r>
      <w:bookmarkStart w:id="1222" w:name="_Toc520187676"/>
      <w:bookmarkStart w:id="1223" w:name="_Toc520192989"/>
      <w:bookmarkStart w:id="1224" w:name="_Toc520260944"/>
      <w:bookmarkStart w:id="1225" w:name="_Toc346201319"/>
      <w:r>
        <w:t>CONSENTS AND APPROVALS</w:t>
      </w:r>
      <w:bookmarkEnd w:id="1222"/>
      <w:bookmarkEnd w:id="1223"/>
      <w:bookmarkEnd w:id="1224"/>
      <w:bookmarkEnd w:id="1225"/>
    </w:p>
    <w:p w14:paraId="0340D635" w14:textId="77777777" w:rsidR="00470188" w:rsidRDefault="00470188" w:rsidP="003C1E0F">
      <w:pPr>
        <w:pStyle w:val="Heading2"/>
        <w:keepNext w:val="0"/>
        <w:widowControl/>
        <w:ind w:left="0"/>
      </w:pPr>
      <w:bookmarkStart w:id="1226" w:name="_Toc520187677"/>
      <w:bookmarkStart w:id="1227" w:name="_Toc520192990"/>
      <w:bookmarkStart w:id="1228" w:name="_Toc520260945"/>
      <w:bookmarkStart w:id="1229" w:name="_Toc346201320"/>
      <w:r>
        <w:rPr>
          <w:u w:val="single"/>
        </w:rPr>
        <w:t>Effect of Granting or Failure to Grant Consents</w:t>
      </w:r>
      <w:r w:rsidR="008A114C">
        <w:rPr>
          <w:u w:val="single"/>
        </w:rPr>
        <w:t xml:space="preserve"> or Approvals</w:t>
      </w:r>
      <w:r>
        <w:t>.  All consents and approvals, which may be given under this Agreement, shall, as a condition of their effectiveness, be in writing.  The granting of any consent or approval by a party to perform any act requiring consent or approval under the terms of this Agreement, or the failure on the part of a party to object to any such action taken without the required consent or approval, shall not, except where expressly stated otherwise, be deemed a waiver by the party whose consent was required of its right to require such consent or approval for any further similar act.  The foregoing shall not limit the effect of any provision of this Agreement by which consent is deemed granted, if objection is not made within a specified period.</w:t>
      </w:r>
      <w:bookmarkEnd w:id="1226"/>
      <w:bookmarkEnd w:id="1227"/>
      <w:bookmarkEnd w:id="1228"/>
      <w:bookmarkEnd w:id="1229"/>
    </w:p>
    <w:p w14:paraId="6966510B" w14:textId="77777777" w:rsidR="00470188" w:rsidRDefault="00470188" w:rsidP="003C1E0F">
      <w:pPr>
        <w:pStyle w:val="Heading2"/>
        <w:keepNext w:val="0"/>
        <w:widowControl/>
        <w:ind w:left="0"/>
      </w:pPr>
      <w:bookmarkStart w:id="1230" w:name="_Toc520187678"/>
      <w:bookmarkStart w:id="1231" w:name="_Toc520192991"/>
      <w:bookmarkStart w:id="1232" w:name="_Toc520260946"/>
      <w:bookmarkStart w:id="1233" w:name="_Toc346201321"/>
      <w:r>
        <w:rPr>
          <w:u w:val="single"/>
        </w:rPr>
        <w:t>Remedy for Refusal to Grant Consent or Approval</w:t>
      </w:r>
      <w:r>
        <w:t xml:space="preserve">.  If, pursuant to the terms of this Agreement, any consent or approval by </w:t>
      </w:r>
      <w:r w:rsidR="00C5357E">
        <w:t>the City</w:t>
      </w:r>
      <w:r>
        <w:t xml:space="preserve"> is not to be unreasonably </w:t>
      </w:r>
      <w:r>
        <w:lastRenderedPageBreak/>
        <w:t>withheld or is subject to a specified standard, then in the event there shall be a final determination that the consent or approval was unreasonably withheld or that such specified standard has been met so that the consent or approval should have been granted, the consent or approval shall be deemed granted and such granting of the consent or approval shall be the only remedy to the party requesting or requiring the consent or approval.</w:t>
      </w:r>
      <w:bookmarkEnd w:id="1230"/>
      <w:bookmarkEnd w:id="1231"/>
      <w:bookmarkEnd w:id="1232"/>
      <w:bookmarkEnd w:id="1233"/>
    </w:p>
    <w:p w14:paraId="15401022" w14:textId="77777777" w:rsidR="002E0E89" w:rsidRDefault="00470188" w:rsidP="003C1E0F">
      <w:pPr>
        <w:pStyle w:val="Heading2"/>
        <w:keepNext w:val="0"/>
        <w:widowControl/>
        <w:ind w:left="0"/>
      </w:pPr>
      <w:bookmarkStart w:id="1234" w:name="_Toc520187679"/>
      <w:bookmarkStart w:id="1235" w:name="_Toc520192992"/>
      <w:bookmarkStart w:id="1236" w:name="_Toc520260947"/>
      <w:bookmarkStart w:id="1237" w:name="_Toc346201322"/>
      <w:r>
        <w:rPr>
          <w:u w:val="single"/>
        </w:rPr>
        <w:t>No Unreasonable Delay; Reasonable Satisfaction; Discretion</w:t>
      </w:r>
      <w:r>
        <w:t xml:space="preserve">.  Wherever this Agreement provides that </w:t>
      </w:r>
      <w:r w:rsidR="00C5357E">
        <w:t>the City</w:t>
      </w:r>
      <w:r>
        <w:t xml:space="preserve">’s consent or approval is not to be unreasonably withheld, such consent or approval also shall not be unreasonably delayed.  Any matter required to be done satisfactorily or to the satisfaction of a party need only be done reasonably satisfactorily or to the reasonable satisfaction of that party.  Unless specifically stated otherwise, all consents required </w:t>
      </w:r>
      <w:r w:rsidR="00D37B76">
        <w:t xml:space="preserve">of </w:t>
      </w:r>
      <w:r w:rsidR="00C5357E">
        <w:t>the City</w:t>
      </w:r>
      <w:r w:rsidR="00D37B76">
        <w:t xml:space="preserve"> </w:t>
      </w:r>
      <w:r>
        <w:t xml:space="preserve">under this Agreement shall be granted in </w:t>
      </w:r>
      <w:r w:rsidR="00C5357E">
        <w:t>the City</w:t>
      </w:r>
      <w:r>
        <w:t xml:space="preserve">’s sole discretion, and once granted, may be subject to such conditions as </w:t>
      </w:r>
      <w:r w:rsidR="00C5357E">
        <w:t>the City</w:t>
      </w:r>
      <w:r>
        <w:t xml:space="preserve"> may impose in its sole reasonable discretion.</w:t>
      </w:r>
      <w:bookmarkEnd w:id="1234"/>
      <w:bookmarkEnd w:id="1235"/>
      <w:bookmarkEnd w:id="1236"/>
      <w:bookmarkEnd w:id="1237"/>
    </w:p>
    <w:p w14:paraId="55B79981" w14:textId="77777777" w:rsidR="002E0E89" w:rsidRDefault="002E0E89" w:rsidP="002E0E89">
      <w:pPr>
        <w:pStyle w:val="Heading1"/>
        <w:keepNext w:val="0"/>
        <w:numPr>
          <w:ilvl w:val="0"/>
          <w:numId w:val="8"/>
        </w:numPr>
      </w:pPr>
      <w:r>
        <w:br/>
      </w:r>
      <w:r>
        <w:br/>
      </w:r>
      <w:bookmarkStart w:id="1238" w:name="_Toc277756312"/>
      <w:bookmarkStart w:id="1239" w:name="_Toc346201323"/>
      <w:r>
        <w:t>INVESTIGATIONS</w:t>
      </w:r>
      <w:bookmarkEnd w:id="1238"/>
      <w:bookmarkEnd w:id="1239"/>
    </w:p>
    <w:p w14:paraId="7F88C9B1" w14:textId="77777777" w:rsidR="002E0E89" w:rsidRPr="00B62722" w:rsidRDefault="002E0E89" w:rsidP="002E0E89">
      <w:pPr>
        <w:pStyle w:val="SingleSpaceParagraph"/>
      </w:pPr>
      <w:r>
        <w:t xml:space="preserve">Funding Recipient shall comply with the investigations, audit, inquiry and cooperation requirements set forth in </w:t>
      </w:r>
      <w:r w:rsidRPr="00B51D0D">
        <w:rPr>
          <w:u w:val="single"/>
        </w:rPr>
        <w:t xml:space="preserve">Exhibit </w:t>
      </w:r>
      <w:r w:rsidRPr="00A20B7C">
        <w:rPr>
          <w:u w:val="single"/>
        </w:rPr>
        <w:t>E</w:t>
      </w:r>
      <w:r w:rsidR="00961538">
        <w:t xml:space="preserve"> </w:t>
      </w:r>
      <w:r w:rsidRPr="00961538">
        <w:t>hereto</w:t>
      </w:r>
      <w:r>
        <w:t>.</w:t>
      </w:r>
    </w:p>
    <w:p w14:paraId="3DAE97B8" w14:textId="77777777" w:rsidR="00470188" w:rsidRDefault="00470188">
      <w:pPr>
        <w:pStyle w:val="Heading1"/>
        <w:keepNext w:val="0"/>
      </w:pPr>
      <w:bookmarkStart w:id="1240" w:name="_Toc488139943"/>
      <w:bookmarkEnd w:id="1240"/>
      <w:r>
        <w:br/>
      </w:r>
      <w:r>
        <w:br/>
      </w:r>
      <w:bookmarkStart w:id="1241" w:name="_Toc471788056"/>
      <w:bookmarkStart w:id="1242" w:name="_Toc471788444"/>
      <w:bookmarkStart w:id="1243" w:name="_Toc471788605"/>
      <w:bookmarkStart w:id="1244" w:name="_Toc471788732"/>
      <w:bookmarkStart w:id="1245" w:name="_Toc471788815"/>
      <w:bookmarkStart w:id="1246" w:name="_Toc483630368"/>
      <w:bookmarkStart w:id="1247" w:name="_Toc483724218"/>
      <w:bookmarkStart w:id="1248" w:name="_Toc488028918"/>
      <w:bookmarkStart w:id="1249" w:name="_Toc488115758"/>
      <w:bookmarkStart w:id="1250" w:name="_Toc488127200"/>
      <w:bookmarkStart w:id="1251" w:name="_Toc488137275"/>
      <w:bookmarkStart w:id="1252" w:name="_Toc488139944"/>
      <w:bookmarkStart w:id="1253" w:name="_Toc488140302"/>
      <w:bookmarkStart w:id="1254" w:name="_Toc488475492"/>
      <w:bookmarkStart w:id="1255" w:name="_Toc488547660"/>
      <w:bookmarkStart w:id="1256" w:name="_Toc488555009"/>
      <w:bookmarkStart w:id="1257" w:name="_Toc488737458"/>
      <w:bookmarkStart w:id="1258" w:name="_Toc491497250"/>
      <w:bookmarkStart w:id="1259" w:name="_Toc491577608"/>
      <w:bookmarkStart w:id="1260" w:name="_Toc491659524"/>
      <w:bookmarkStart w:id="1261" w:name="_Toc494529713"/>
      <w:bookmarkStart w:id="1262" w:name="_Toc499438003"/>
      <w:bookmarkStart w:id="1263" w:name="_Toc501254965"/>
      <w:bookmarkStart w:id="1264" w:name="_Toc504374990"/>
      <w:bookmarkStart w:id="1265" w:name="_Toc504375435"/>
      <w:bookmarkStart w:id="1266" w:name="_Toc520104510"/>
      <w:bookmarkStart w:id="1267" w:name="_Toc520187688"/>
      <w:bookmarkStart w:id="1268" w:name="_Toc520193001"/>
      <w:bookmarkStart w:id="1269" w:name="_Toc520260957"/>
      <w:bookmarkStart w:id="1270" w:name="_Toc346201324"/>
      <w:r>
        <w:t>EVENTS OF DEFAULT</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r>
        <w:t xml:space="preserve"> AND CERTAIN REMEDIES</w:t>
      </w:r>
      <w:bookmarkEnd w:id="1261"/>
      <w:bookmarkEnd w:id="1262"/>
      <w:bookmarkEnd w:id="1263"/>
      <w:bookmarkEnd w:id="1264"/>
      <w:bookmarkEnd w:id="1265"/>
      <w:bookmarkEnd w:id="1266"/>
      <w:bookmarkEnd w:id="1267"/>
      <w:bookmarkEnd w:id="1268"/>
      <w:bookmarkEnd w:id="1269"/>
      <w:bookmarkEnd w:id="1270"/>
    </w:p>
    <w:p w14:paraId="6DFF309A" w14:textId="77777777" w:rsidR="00470188" w:rsidRDefault="00470188" w:rsidP="00DC75D8">
      <w:pPr>
        <w:pStyle w:val="Heading2"/>
        <w:keepNext w:val="0"/>
        <w:ind w:left="0"/>
      </w:pPr>
      <w:bookmarkStart w:id="1271" w:name="_Toc471788057"/>
      <w:bookmarkStart w:id="1272" w:name="_Toc471788445"/>
      <w:bookmarkStart w:id="1273" w:name="_Toc471788606"/>
      <w:bookmarkStart w:id="1274" w:name="_Toc471788733"/>
      <w:bookmarkStart w:id="1275" w:name="_Toc471788816"/>
      <w:bookmarkStart w:id="1276" w:name="_Toc483630369"/>
      <w:bookmarkStart w:id="1277" w:name="_Toc483724219"/>
      <w:bookmarkStart w:id="1278" w:name="_Toc488028919"/>
      <w:bookmarkStart w:id="1279" w:name="_Toc488115759"/>
      <w:bookmarkStart w:id="1280" w:name="_Toc488127201"/>
      <w:bookmarkStart w:id="1281" w:name="_Toc488137276"/>
      <w:bookmarkStart w:id="1282" w:name="_Toc488139945"/>
      <w:bookmarkStart w:id="1283" w:name="_Toc488140303"/>
      <w:bookmarkStart w:id="1284" w:name="_Toc488475493"/>
      <w:bookmarkStart w:id="1285" w:name="_Toc488547661"/>
      <w:bookmarkStart w:id="1286" w:name="_Toc488555010"/>
      <w:bookmarkStart w:id="1287" w:name="_Toc488737459"/>
      <w:bookmarkStart w:id="1288" w:name="_Toc491497251"/>
      <w:bookmarkStart w:id="1289" w:name="_Toc491577609"/>
      <w:bookmarkStart w:id="1290" w:name="_Toc491659525"/>
      <w:bookmarkStart w:id="1291" w:name="_Toc494529714"/>
      <w:bookmarkStart w:id="1292" w:name="_Toc499438004"/>
      <w:bookmarkStart w:id="1293" w:name="_Toc501254966"/>
      <w:bookmarkStart w:id="1294" w:name="_Toc504374991"/>
      <w:bookmarkStart w:id="1295" w:name="_Toc504375436"/>
      <w:bookmarkStart w:id="1296" w:name="_Toc520104511"/>
      <w:bookmarkStart w:id="1297" w:name="_Toc520187689"/>
      <w:bookmarkStart w:id="1298" w:name="_Toc520193002"/>
      <w:bookmarkStart w:id="1299" w:name="_Toc520260958"/>
      <w:bookmarkStart w:id="1300" w:name="_Toc346201325"/>
      <w:r>
        <w:rPr>
          <w:u w:val="single"/>
        </w:rPr>
        <w:t>Events of Default</w:t>
      </w:r>
      <w:r>
        <w:t>.  Each of the following shall constitute an event of Default (“</w:t>
      </w:r>
      <w:r>
        <w:rPr>
          <w:b/>
        </w:rPr>
        <w:t>Event of Default</w:t>
      </w:r>
      <w:r>
        <w:t>”):</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71F87E13" w14:textId="77777777" w:rsidR="00470188" w:rsidRDefault="00470188">
      <w:pPr>
        <w:pStyle w:val="Heading3"/>
        <w:keepNext w:val="0"/>
        <w:numPr>
          <w:ilvl w:val="2"/>
          <w:numId w:val="12"/>
        </w:numPr>
      </w:pPr>
      <w:bookmarkStart w:id="1301" w:name="_Toc471788607"/>
      <w:r>
        <w:t>Funding Recipient shall have used or applied all or any portion of the Funding in violation of any of the terms, covenants and conditions of this Agreement that relate to the permitted uses of the Funding</w:t>
      </w:r>
      <w:bookmarkEnd w:id="1301"/>
      <w:r>
        <w:t>.</w:t>
      </w:r>
    </w:p>
    <w:p w14:paraId="6509A21A" w14:textId="77777777" w:rsidR="00902CD6" w:rsidRDefault="00470188" w:rsidP="00902CD6">
      <w:pPr>
        <w:pStyle w:val="Heading3"/>
        <w:keepNext w:val="0"/>
        <w:numPr>
          <w:ilvl w:val="2"/>
          <w:numId w:val="12"/>
        </w:numPr>
      </w:pPr>
      <w:bookmarkStart w:id="1302" w:name="_Toc471788608"/>
      <w:r>
        <w:t xml:space="preserve">Funding Recipient shall fail to comply with </w:t>
      </w:r>
      <w:r w:rsidR="00A61905">
        <w:t>t</w:t>
      </w:r>
      <w:r w:rsidR="001D210E">
        <w:t>he City Purpose Covenant</w:t>
      </w:r>
      <w:bookmarkEnd w:id="1302"/>
      <w:r>
        <w:t>.</w:t>
      </w:r>
    </w:p>
    <w:p w14:paraId="3D9C9B62" w14:textId="77777777" w:rsidR="00902CD6" w:rsidRPr="00902CD6" w:rsidRDefault="00902CD6" w:rsidP="00902CD6">
      <w:pPr>
        <w:pStyle w:val="Heading3"/>
        <w:keepNext w:val="0"/>
        <w:numPr>
          <w:ilvl w:val="2"/>
          <w:numId w:val="12"/>
        </w:numPr>
      </w:pPr>
      <w:r>
        <w:t>Funding Recipient shall fail to comply with any of the terms, covenants or conditions of the Security Agreement</w:t>
      </w:r>
      <w:r w:rsidR="00292E6D">
        <w:t xml:space="preserve"> on its part to be performed and/or observed</w:t>
      </w:r>
      <w:r>
        <w:t>.</w:t>
      </w:r>
    </w:p>
    <w:p w14:paraId="3C01D392" w14:textId="77777777" w:rsidR="00470188" w:rsidRDefault="00470188">
      <w:pPr>
        <w:pStyle w:val="Heading3"/>
        <w:keepNext w:val="0"/>
        <w:numPr>
          <w:ilvl w:val="2"/>
          <w:numId w:val="12"/>
        </w:numPr>
      </w:pPr>
      <w:r>
        <w:t xml:space="preserve">Funding Recipient shall fail to perform or observe any of the terms, covenants or conditions on its part to be performed or observed pursuant to this Agreement (except </w:t>
      </w:r>
      <w:r w:rsidR="00902CD6">
        <w:t>t</w:t>
      </w:r>
      <w:r w:rsidR="001D210E">
        <w:t>he City Purpose Covenant</w:t>
      </w:r>
      <w:r>
        <w:t xml:space="preserve"> and any of the terms, covenants and conditions that pertain to the permitted uses of the Funding) and such failure continues for ten (10) Business Days after written notice to Funding Recipient specifying such Default (unless such failure requires work to be performed, acts to be done, or conditions to be removed which cannot, by their nature, reasonably be performed, done or removed within such ten (10) Business Day period, in which case no Event of Default shall be deemed to exist as long as Funding Recipient shall commence the requisite performance or observance within such ten (10) Business Day period and shall </w:t>
      </w:r>
      <w:r>
        <w:lastRenderedPageBreak/>
        <w:t>diligently and continuously prosecute the same to completion within a reasonable period).</w:t>
      </w:r>
    </w:p>
    <w:p w14:paraId="2D1E6121" w14:textId="77777777" w:rsidR="009609C6" w:rsidRDefault="00271318" w:rsidP="009609C6">
      <w:pPr>
        <w:pStyle w:val="Heading3"/>
        <w:keepNext w:val="0"/>
        <w:numPr>
          <w:ilvl w:val="2"/>
          <w:numId w:val="12"/>
        </w:numPr>
      </w:pPr>
      <w:bookmarkStart w:id="1303" w:name="_Toc471788612"/>
      <w:r>
        <w:t>Funding Recipient</w:t>
      </w:r>
      <w:r w:rsidR="00DE48A0">
        <w:t xml:space="preserve"> or any other Person</w:t>
      </w:r>
      <w:r w:rsidR="00312AF7">
        <w:t xml:space="preserve"> (except the City)</w:t>
      </w:r>
      <w:r w:rsidR="00DE48A0">
        <w:t xml:space="preserve"> who is a party to any Transactional Document (except the Security Agreement)</w:t>
      </w:r>
      <w:r>
        <w:t xml:space="preserve"> shall fail to perform or observe any term, covenant or condition under any </w:t>
      </w:r>
      <w:r w:rsidR="00DE48A0">
        <w:t>suc</w:t>
      </w:r>
      <w:r>
        <w:t xml:space="preserve">h Transactional Documents when required to be performed or observed, or an event described in any such Transactional Documents shall occur, if the effect of such failure, or the occurrence of such event, after the giving of notice or passage of time, or both, if required under the terms of any such Transactional Document, constitutes a </w:t>
      </w:r>
      <w:r w:rsidR="00312AF7">
        <w:t>bre</w:t>
      </w:r>
      <w:r>
        <w:t>a</w:t>
      </w:r>
      <w:r w:rsidR="00312AF7">
        <w:t>ch</w:t>
      </w:r>
      <w:r w:rsidR="00202F78">
        <w:t>, default or event of default</w:t>
      </w:r>
      <w:r>
        <w:t xml:space="preserve"> under any such Transactional Document.</w:t>
      </w:r>
    </w:p>
    <w:p w14:paraId="018107B5" w14:textId="77777777" w:rsidR="00202F78" w:rsidRDefault="00A97E20" w:rsidP="00F7560B">
      <w:pPr>
        <w:pStyle w:val="Heading3"/>
        <w:keepNext w:val="0"/>
        <w:numPr>
          <w:ilvl w:val="2"/>
          <w:numId w:val="12"/>
        </w:numPr>
      </w:pPr>
      <w:r>
        <w:t xml:space="preserve">Funding Recipient shall fail to perform or observe any term, covenant or condition under any agreement with the City when required to be performed or observed, or an event described in any such agreement shall occur, if the effect of such failure, or the occurrence of such event, after the giving of notice or the passage of time, or both, if required under the terms of any such </w:t>
      </w:r>
      <w:r w:rsidR="008A452C">
        <w:t>agreement, constitutes a breach, default or event of default under any such agreement.</w:t>
      </w:r>
    </w:p>
    <w:p w14:paraId="4E1160A0" w14:textId="77777777" w:rsidR="00F7560B" w:rsidRPr="00F7560B" w:rsidRDefault="00470188" w:rsidP="00F7560B">
      <w:pPr>
        <w:pStyle w:val="Heading3"/>
        <w:keepNext w:val="0"/>
        <w:numPr>
          <w:ilvl w:val="2"/>
          <w:numId w:val="12"/>
        </w:numPr>
      </w:pPr>
      <w:r>
        <w:t>Any representation or warranty made or deemed made by Funding Recipient in this Agreement</w:t>
      </w:r>
      <w:r w:rsidR="00C848BB">
        <w:t xml:space="preserve"> or in any other of the Transactional Documents</w:t>
      </w:r>
      <w:r>
        <w:t xml:space="preserve"> shall be false, incomplete or misleading as of when made or deemed made</w:t>
      </w:r>
      <w:bookmarkEnd w:id="1303"/>
      <w:r>
        <w:t>.</w:t>
      </w:r>
    </w:p>
    <w:p w14:paraId="0BB4CAF9" w14:textId="77777777" w:rsidR="00470188" w:rsidRDefault="00470188">
      <w:pPr>
        <w:pStyle w:val="Heading3"/>
        <w:keepNext w:val="0"/>
        <w:numPr>
          <w:ilvl w:val="2"/>
          <w:numId w:val="12"/>
        </w:numPr>
      </w:pPr>
      <w:r>
        <w:t>To the extent permitted by law, if Funding Recipient shall admit in writing that it is unable to pay its debts as such become due</w:t>
      </w:r>
      <w:r w:rsidR="00F7560B">
        <w:t>,</w:t>
      </w:r>
      <w:r>
        <w:t xml:space="preserve"> or if Funding Recipient shall make an assignment for the benefit of creditors</w:t>
      </w:r>
      <w:r w:rsidR="00930C01">
        <w:t>,</w:t>
      </w:r>
      <w:r>
        <w:t xml:space="preserve"> or to the extent permitted by law, if Funding Recipient shall file a voluntary petition under the present or any future Federal Bankruptcy </w:t>
      </w:r>
      <w:r w:rsidR="008E3462">
        <w:t>Code</w:t>
      </w:r>
      <w:r>
        <w:t xml:space="preserve"> or any other present or future Federal, state or other bankruptcy or insolvency statute or law or if such petition shall be filed against Funding Recipient and an order for relief shall be entered, or if Funding Recipient shall file a petition or an answer seeking, consenting to or acquiescing in, any reorganization, arrangement, composition, readjustment, liquidation, dissolution or similar relief under the present or any future Federal Bankruptcy </w:t>
      </w:r>
      <w:r w:rsidR="008E3462">
        <w:t>Code</w:t>
      </w:r>
      <w:r>
        <w:t xml:space="preserve"> or any other present or future federal, state or other bankruptcy or insolvency statute or law, or shall seek, or consent to, or acquiesce in, or suffer the appointment of, any trustee, receiver, custodian, assignee, sequestrator, liquidator or other similar official of Funding Recipient, or of all or any substantial part of its properties or any interest of Funding Recipient therein, or if Funding Recipient shall take any partnership or corporate action in furtherance of any action described in this </w:t>
      </w:r>
      <w:r>
        <w:rPr>
          <w:u w:val="single"/>
        </w:rPr>
        <w:t>Section</w:t>
      </w:r>
      <w:r>
        <w:t>.</w:t>
      </w:r>
    </w:p>
    <w:p w14:paraId="31DB602A" w14:textId="77777777" w:rsidR="00097DFA" w:rsidRDefault="00470188" w:rsidP="00097DFA">
      <w:pPr>
        <w:pStyle w:val="Heading3"/>
        <w:keepNext w:val="0"/>
        <w:numPr>
          <w:ilvl w:val="2"/>
          <w:numId w:val="12"/>
        </w:numPr>
      </w:pPr>
      <w:r>
        <w:t xml:space="preserve">To the extent permitted by law, if within sixty (60) days after the commencement of a proceeding against Funding Recipient seeking any reorganization, arrangement, composition, readjustment, liquidation, dissolution or similar relief under the present or any future Federal Bankruptcy Code or any other present or future applicable federal, state or other bankruptcy or insolvency statute or law, such proceeding shall not be dismissed, or if, within one hundred twenty (120) days after the appointment, without the consent or acquiescence of Funding Recipient, of any trustee, receiver, custodian, assignee, sequestrator, liquidator or other similar official of Funding Recipient, or of all or any substantial part of its properties or any interest of Funding Recipient therein, such appointment shall not be vacated or stayed on appeal or otherwise, or if, within one hundred twenty (120) days after the expiration of </w:t>
      </w:r>
      <w:r>
        <w:lastRenderedPageBreak/>
        <w:t>any such stay, such appointment shall not be vacated.</w:t>
      </w:r>
    </w:p>
    <w:p w14:paraId="4804FD74" w14:textId="77777777" w:rsidR="00097DFA" w:rsidRPr="00097DFA" w:rsidRDefault="00C5357E" w:rsidP="00810DAB">
      <w:pPr>
        <w:pStyle w:val="Heading3"/>
        <w:keepNext w:val="0"/>
        <w:widowControl/>
        <w:numPr>
          <w:ilvl w:val="2"/>
          <w:numId w:val="12"/>
        </w:numPr>
      </w:pPr>
      <w:r>
        <w:t>The City</w:t>
      </w:r>
      <w:r w:rsidR="00097DFA">
        <w:t xml:space="preserve"> shall </w:t>
      </w:r>
      <w:r w:rsidR="00C13E3D">
        <w:t>reasonably determine that</w:t>
      </w:r>
      <w:r w:rsidR="00B44238">
        <w:t xml:space="preserve"> </w:t>
      </w:r>
      <w:r w:rsidR="00C13E3D">
        <w:t>there has been a material adverse change in the condition (financial or otherwise</w:t>
      </w:r>
      <w:r w:rsidR="00023F87">
        <w:t>)</w:t>
      </w:r>
      <w:r w:rsidR="00C13E3D">
        <w:t>, business, operations or prospects of Funding Recipient.</w:t>
      </w:r>
    </w:p>
    <w:p w14:paraId="027C2EF3" w14:textId="77777777" w:rsidR="00470188" w:rsidRDefault="00470188" w:rsidP="002F39FE">
      <w:pPr>
        <w:pStyle w:val="Heading2"/>
        <w:keepNext w:val="0"/>
        <w:widowControl/>
        <w:ind w:left="0"/>
      </w:pPr>
      <w:bookmarkStart w:id="1304" w:name="_Toc471788058"/>
      <w:bookmarkStart w:id="1305" w:name="_Toc471788446"/>
      <w:bookmarkStart w:id="1306" w:name="_Toc471788613"/>
      <w:bookmarkStart w:id="1307" w:name="_Toc471788734"/>
      <w:bookmarkStart w:id="1308" w:name="_Toc471788817"/>
      <w:bookmarkStart w:id="1309" w:name="_Toc483630370"/>
      <w:bookmarkStart w:id="1310" w:name="_Toc483724220"/>
      <w:bookmarkStart w:id="1311" w:name="_Toc488028920"/>
      <w:bookmarkStart w:id="1312" w:name="_Toc488115760"/>
      <w:bookmarkStart w:id="1313" w:name="_Toc488127202"/>
      <w:bookmarkStart w:id="1314" w:name="_Toc488137277"/>
      <w:bookmarkStart w:id="1315" w:name="_Toc488139946"/>
      <w:bookmarkStart w:id="1316" w:name="_Toc488140304"/>
      <w:bookmarkStart w:id="1317" w:name="_Toc488475494"/>
      <w:bookmarkStart w:id="1318" w:name="_Toc488547662"/>
      <w:bookmarkStart w:id="1319" w:name="_Toc488555011"/>
      <w:bookmarkStart w:id="1320" w:name="_Toc488737460"/>
      <w:bookmarkStart w:id="1321" w:name="_Toc491497252"/>
      <w:bookmarkStart w:id="1322" w:name="_Toc491577610"/>
      <w:bookmarkStart w:id="1323" w:name="_Toc491659526"/>
      <w:bookmarkStart w:id="1324" w:name="_Toc346201326"/>
      <w:bookmarkStart w:id="1325" w:name="_Toc494529715"/>
      <w:bookmarkStart w:id="1326" w:name="_Toc499438005"/>
      <w:bookmarkStart w:id="1327" w:name="_Toc501254967"/>
      <w:bookmarkStart w:id="1328" w:name="_Toc504374992"/>
      <w:bookmarkStart w:id="1329" w:name="_Toc504375437"/>
      <w:bookmarkStart w:id="1330" w:name="_Toc520104512"/>
      <w:bookmarkStart w:id="1331" w:name="_Toc520187690"/>
      <w:bookmarkStart w:id="1332" w:name="_Toc520193003"/>
      <w:bookmarkStart w:id="1333" w:name="_Toc520260959"/>
      <w:r>
        <w:rPr>
          <w:u w:val="single"/>
        </w:rPr>
        <w:t>Certain Remedies</w:t>
      </w:r>
      <w:r>
        <w:t>.</w:t>
      </w:r>
      <w:bookmarkStart w:id="1334" w:name="_Toc471788614"/>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t xml:space="preserve">  Upon the occurrence of an Event of Default, </w:t>
      </w:r>
      <w:r w:rsidR="00C5357E">
        <w:t>the City</w:t>
      </w:r>
      <w:r>
        <w:t xml:space="preserve"> may exercise any right, power or remedy permitted to it by law or in equity</w:t>
      </w:r>
      <w:r w:rsidR="00453906">
        <w:t>,</w:t>
      </w:r>
      <w:r w:rsidR="003225DF">
        <w:t xml:space="preserve"> </w:t>
      </w:r>
      <w:r w:rsidR="004A73E4">
        <w:t xml:space="preserve">or </w:t>
      </w:r>
      <w:r w:rsidR="00453906">
        <w:t xml:space="preserve">under </w:t>
      </w:r>
      <w:r>
        <w:t>this Agreement</w:t>
      </w:r>
      <w:r w:rsidR="002871F4">
        <w:t xml:space="preserve"> and/or the Security Agreement</w:t>
      </w:r>
      <w:r>
        <w:t>, including, without limitation:</w:t>
      </w:r>
      <w:bookmarkEnd w:id="1324"/>
    </w:p>
    <w:p w14:paraId="7121D1A7" w14:textId="77777777" w:rsidR="00470188" w:rsidRDefault="00902CD6">
      <w:pPr>
        <w:pStyle w:val="Heading3"/>
        <w:keepNext w:val="0"/>
        <w:numPr>
          <w:ilvl w:val="2"/>
          <w:numId w:val="12"/>
        </w:numPr>
      </w:pPr>
      <w:r>
        <w:t>T</w:t>
      </w:r>
      <w:r w:rsidR="00470188">
        <w:t>he right to terminate this Agreement, immediately</w:t>
      </w:r>
      <w:r w:rsidR="002871F4">
        <w:t>,</w:t>
      </w:r>
      <w:r w:rsidR="00470188">
        <w:t xml:space="preserve"> upon notice to Funding Recipient reserving, however, all remedies provided in this </w:t>
      </w:r>
      <w:r w:rsidR="00470188">
        <w:rPr>
          <w:u w:val="single"/>
        </w:rPr>
        <w:t>Article</w:t>
      </w:r>
      <w:r w:rsidR="00470188">
        <w:t xml:space="preserve">, or available to </w:t>
      </w:r>
      <w:r w:rsidR="00C5357E">
        <w:t>the City</w:t>
      </w:r>
      <w:r w:rsidR="00470188">
        <w:t xml:space="preserve"> </w:t>
      </w:r>
      <w:r w:rsidR="002871F4">
        <w:t xml:space="preserve">or under the Security Agreement, </w:t>
      </w:r>
      <w:r w:rsidR="00470188">
        <w:t>at law and/or equity</w:t>
      </w:r>
      <w:r>
        <w:t>.</w:t>
      </w:r>
    </w:p>
    <w:p w14:paraId="3974E869" w14:textId="77777777" w:rsidR="00470188" w:rsidRDefault="00902CD6">
      <w:pPr>
        <w:pStyle w:val="Heading3"/>
        <w:keepNext w:val="0"/>
        <w:numPr>
          <w:ilvl w:val="2"/>
          <w:numId w:val="12"/>
        </w:numPr>
      </w:pPr>
      <w:r>
        <w:t>T</w:t>
      </w:r>
      <w:r w:rsidR="00470188">
        <w:t xml:space="preserve">he right to obtain restitution of </w:t>
      </w:r>
      <w:r w:rsidR="004E0B5E">
        <w:t xml:space="preserve">all or </w:t>
      </w:r>
      <w:r w:rsidR="00470188">
        <w:t xml:space="preserve">any portion of the Funding </w:t>
      </w:r>
      <w:r w:rsidR="003225DF">
        <w:t>previously disbursed to Funding Recipient</w:t>
      </w:r>
      <w:r w:rsidR="00470188">
        <w:t xml:space="preserve"> </w:t>
      </w:r>
      <w:r w:rsidR="00F06C25">
        <w:t>together</w:t>
      </w:r>
      <w:r w:rsidR="00EB25BB">
        <w:t xml:space="preserve"> </w:t>
      </w:r>
      <w:r w:rsidR="00470188">
        <w:t xml:space="preserve">with interest from the date of </w:t>
      </w:r>
      <w:r w:rsidR="00C5357E">
        <w:t>the City</w:t>
      </w:r>
      <w:r w:rsidR="00470188">
        <w:t>’s disbursement thereof at the Late Charge Rate</w:t>
      </w:r>
      <w:r>
        <w:t>.</w:t>
      </w:r>
    </w:p>
    <w:p w14:paraId="5504CE8C" w14:textId="77777777" w:rsidR="00470188" w:rsidRDefault="00902CD6">
      <w:pPr>
        <w:pStyle w:val="Heading3"/>
        <w:keepNext w:val="0"/>
        <w:numPr>
          <w:ilvl w:val="2"/>
          <w:numId w:val="12"/>
        </w:numPr>
      </w:pPr>
      <w:r>
        <w:t>T</w:t>
      </w:r>
      <w:r w:rsidR="00470188">
        <w:t>he</w:t>
      </w:r>
      <w:r w:rsidR="00C7616B">
        <w:t xml:space="preserve"> right to take possession of </w:t>
      </w:r>
      <w:bookmarkEnd w:id="1325"/>
      <w:bookmarkEnd w:id="1326"/>
      <w:bookmarkEnd w:id="1327"/>
      <w:bookmarkEnd w:id="1328"/>
      <w:bookmarkEnd w:id="1329"/>
      <w:bookmarkEnd w:id="1330"/>
      <w:bookmarkEnd w:id="1331"/>
      <w:bookmarkEnd w:id="1332"/>
      <w:bookmarkEnd w:id="1333"/>
      <w:bookmarkEnd w:id="1334"/>
      <w:r w:rsidR="00D011E1">
        <w:t>City-Funded</w:t>
      </w:r>
      <w:r w:rsidR="00D06813">
        <w:t xml:space="preserve"> </w:t>
      </w:r>
      <w:r w:rsidR="009E0FEB">
        <w:t>Vehicles</w:t>
      </w:r>
      <w:r w:rsidR="00C7616B">
        <w:t xml:space="preserve"> and other</w:t>
      </w:r>
      <w:r>
        <w:t xml:space="preserve"> </w:t>
      </w:r>
      <w:smartTag w:uri="urn:schemas-microsoft-com:office:smarttags" w:element="place">
        <w:smartTag w:uri="urn:schemas-microsoft-com:office:smarttags" w:element="State">
          <w:r>
            <w:t>Col</w:t>
          </w:r>
        </w:smartTag>
      </w:smartTag>
      <w:r>
        <w:t>lateral</w:t>
      </w:r>
      <w:r w:rsidR="00292E6D">
        <w:t xml:space="preserve"> as permitted under the Security Agreement</w:t>
      </w:r>
      <w:r>
        <w:t>.</w:t>
      </w:r>
    </w:p>
    <w:p w14:paraId="3474B8DC" w14:textId="77777777" w:rsidR="00FB6D8A" w:rsidRDefault="008E3462" w:rsidP="00676B4B">
      <w:pPr>
        <w:pStyle w:val="Heading3"/>
        <w:keepNext w:val="0"/>
        <w:widowControl/>
        <w:numPr>
          <w:ilvl w:val="2"/>
          <w:numId w:val="12"/>
        </w:numPr>
      </w:pPr>
      <w:r>
        <w:t>The right to enforce Funding Recipient’s obligations under this Agreement and the Security Agreement by any means authorized by contract, law and/or equity, including, but not limited to, equitable remedies of specific performance, declaratory judgment or injunction.</w:t>
      </w:r>
    </w:p>
    <w:p w14:paraId="7CE4AE41" w14:textId="77777777" w:rsidR="00FB6D8A" w:rsidRDefault="00FB6D8A" w:rsidP="00DC75D8">
      <w:pPr>
        <w:pStyle w:val="Heading2"/>
        <w:keepNext w:val="0"/>
        <w:ind w:left="0"/>
      </w:pPr>
      <w:bookmarkStart w:id="1335" w:name="_Toc488137308"/>
      <w:bookmarkStart w:id="1336" w:name="_Toc488139966"/>
      <w:bookmarkStart w:id="1337" w:name="_Toc488140324"/>
      <w:bookmarkStart w:id="1338" w:name="_Toc488475515"/>
      <w:bookmarkStart w:id="1339" w:name="_Toc488547682"/>
      <w:bookmarkStart w:id="1340" w:name="_Toc488555032"/>
      <w:bookmarkStart w:id="1341" w:name="_Toc488737482"/>
      <w:bookmarkStart w:id="1342" w:name="_Toc491497273"/>
      <w:bookmarkStart w:id="1343" w:name="_Toc491577630"/>
      <w:bookmarkStart w:id="1344" w:name="_Toc491659546"/>
      <w:bookmarkStart w:id="1345" w:name="_Toc494529737"/>
      <w:bookmarkStart w:id="1346" w:name="_Toc499438026"/>
      <w:bookmarkStart w:id="1347" w:name="_Toc501254989"/>
      <w:bookmarkStart w:id="1348" w:name="_Toc504375013"/>
      <w:bookmarkStart w:id="1349" w:name="_Toc504375458"/>
      <w:bookmarkStart w:id="1350" w:name="_Toc520104535"/>
      <w:bookmarkStart w:id="1351" w:name="_Toc520187711"/>
      <w:bookmarkStart w:id="1352" w:name="_Toc520193024"/>
      <w:bookmarkStart w:id="1353" w:name="_Toc520260978"/>
      <w:bookmarkStart w:id="1354" w:name="_Toc346201327"/>
      <w:r>
        <w:rPr>
          <w:u w:val="single"/>
        </w:rPr>
        <w:t>Remedies Not Exclusive</w:t>
      </w:r>
      <w:r>
        <w:t xml:space="preserve">.  No right or remedy conferred upon </w:t>
      </w:r>
      <w:r w:rsidR="00C5357E">
        <w:t>the City</w:t>
      </w:r>
      <w:r w:rsidR="00C7616B">
        <w:t xml:space="preserve"> </w:t>
      </w:r>
      <w:r>
        <w:t xml:space="preserve">in this Agreement is intended to be exclusive of any other right or remedy contained in this Agreement.  Every such right or remedy shall be cumulative and shall be in addition to each other right and remedy contained in this Agreement or now or hereafter available to </w:t>
      </w:r>
      <w:r w:rsidR="00C5357E">
        <w:t>the City</w:t>
      </w:r>
      <w:r>
        <w:t xml:space="preserve"> at law, in</w:t>
      </w:r>
      <w:bookmarkEnd w:id="1335"/>
      <w:r>
        <w:t xml:space="preserve"> </w:t>
      </w:r>
      <w:bookmarkStart w:id="1355" w:name="_Toc488137309"/>
      <w:r>
        <w:t>equity, by statute or otherwise.</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6BFDE7C0" w14:textId="77777777" w:rsidR="00A54559" w:rsidRDefault="00A54559" w:rsidP="00DC75D8">
      <w:pPr>
        <w:pStyle w:val="Heading2"/>
        <w:keepNext w:val="0"/>
        <w:ind w:left="0"/>
      </w:pPr>
      <w:bookmarkStart w:id="1356" w:name="_Toc346201328"/>
      <w:r>
        <w:rPr>
          <w:u w:val="single"/>
        </w:rPr>
        <w:t>The City’s Right of Setoff</w:t>
      </w:r>
      <w:r>
        <w:t xml:space="preserve">.  Funding Recipient does hereby authorize and direct the City to, upon prior notice to Funding Recipient, apply all or any portion of the Funding to any amounts payable by Funding Recipient under this Agreement that remain unpaid as and when due, it being understood and agreed that any such application of the Funding by the City shall not relieve Funding Recipient of any of its </w:t>
      </w:r>
      <w:r w:rsidR="00F22EFE">
        <w:t>o</w:t>
      </w:r>
      <w:r>
        <w:t xml:space="preserve">bligations hereunder or cure any Default of Funding Recipient on account of any such failure to make a requisite payment as and when due.  Amounts of the Funding applied by the City in accordance with this </w:t>
      </w:r>
      <w:r>
        <w:rPr>
          <w:u w:val="single"/>
        </w:rPr>
        <w:t>Section</w:t>
      </w:r>
      <w:r>
        <w:t xml:space="preserve"> shall be deemed a proper disbursement of the Funding in accordance with the terms of this Agreement.  For the foregoing purposes, Funding Recipient does hereby grant the City a security interest in, right of set-off against and transfers, pledges and assigns to the City all of Funding Recipient’s right, title and interest, if any, to the Funding.</w:t>
      </w:r>
      <w:bookmarkEnd w:id="1356"/>
    </w:p>
    <w:p w14:paraId="06B09F93" w14:textId="77777777" w:rsidR="00470188" w:rsidRDefault="00470188">
      <w:pPr>
        <w:pStyle w:val="Heading1"/>
        <w:keepNext w:val="0"/>
      </w:pPr>
      <w:r>
        <w:br/>
      </w:r>
      <w:r>
        <w:br/>
      </w:r>
      <w:bookmarkStart w:id="1357" w:name="_Toc488137278"/>
      <w:bookmarkStart w:id="1358" w:name="_Toc488139947"/>
      <w:bookmarkStart w:id="1359" w:name="_Toc488140305"/>
      <w:bookmarkStart w:id="1360" w:name="_Toc488475496"/>
      <w:bookmarkStart w:id="1361" w:name="_Toc488547664"/>
      <w:bookmarkStart w:id="1362" w:name="_Toc488555013"/>
      <w:bookmarkStart w:id="1363" w:name="_Toc488737462"/>
      <w:bookmarkStart w:id="1364" w:name="_Toc491497254"/>
      <w:bookmarkStart w:id="1365" w:name="_Toc491577612"/>
      <w:bookmarkStart w:id="1366" w:name="_Toc491659528"/>
      <w:bookmarkStart w:id="1367" w:name="_Toc494529718"/>
      <w:bookmarkStart w:id="1368" w:name="_Toc499438008"/>
      <w:bookmarkStart w:id="1369" w:name="_Toc501254970"/>
      <w:bookmarkStart w:id="1370" w:name="_Toc504374995"/>
      <w:bookmarkStart w:id="1371" w:name="_Toc504375440"/>
      <w:bookmarkStart w:id="1372" w:name="_Toc520104515"/>
      <w:bookmarkStart w:id="1373" w:name="_Toc520187694"/>
      <w:bookmarkStart w:id="1374" w:name="_Toc520193007"/>
      <w:bookmarkStart w:id="1375" w:name="_Toc520260962"/>
      <w:bookmarkStart w:id="1376" w:name="_Toc346201329"/>
      <w:r>
        <w:t>NOTICES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40E67064" w14:textId="77777777" w:rsidR="00470188" w:rsidRDefault="00470188" w:rsidP="00DC75D8">
      <w:pPr>
        <w:pStyle w:val="Heading2"/>
        <w:keepNext w:val="0"/>
        <w:ind w:left="0"/>
      </w:pPr>
      <w:bookmarkStart w:id="1377" w:name="_Toc491497255"/>
      <w:bookmarkStart w:id="1378" w:name="_Toc488475497"/>
      <w:bookmarkStart w:id="1379" w:name="_Toc501254971"/>
      <w:bookmarkStart w:id="1380" w:name="_Toc471788063"/>
      <w:bookmarkStart w:id="1381" w:name="_Toc471788451"/>
      <w:bookmarkStart w:id="1382" w:name="_Toc471788629"/>
      <w:bookmarkStart w:id="1383" w:name="_Toc471788739"/>
      <w:bookmarkStart w:id="1384" w:name="_Toc471788822"/>
      <w:bookmarkStart w:id="1385" w:name="_Toc483630376"/>
      <w:bookmarkStart w:id="1386" w:name="_Toc483724226"/>
      <w:bookmarkStart w:id="1387" w:name="_Toc488028926"/>
      <w:bookmarkStart w:id="1388" w:name="_Toc488115766"/>
      <w:bookmarkStart w:id="1389" w:name="_Toc488127208"/>
      <w:bookmarkStart w:id="1390" w:name="_Toc488137279"/>
      <w:bookmarkStart w:id="1391" w:name="_Toc488139948"/>
      <w:bookmarkStart w:id="1392" w:name="_Toc488140306"/>
      <w:bookmarkStart w:id="1393" w:name="_Toc488547665"/>
      <w:bookmarkStart w:id="1394" w:name="_Toc488555014"/>
      <w:bookmarkStart w:id="1395" w:name="_Toc488737463"/>
      <w:bookmarkStart w:id="1396" w:name="_Toc491577613"/>
      <w:bookmarkStart w:id="1397" w:name="_Toc491659529"/>
      <w:bookmarkStart w:id="1398" w:name="_Toc494529719"/>
      <w:bookmarkStart w:id="1399" w:name="_Toc499438009"/>
      <w:bookmarkStart w:id="1400" w:name="_Toc504374996"/>
      <w:bookmarkStart w:id="1401" w:name="_Toc504375441"/>
      <w:bookmarkStart w:id="1402" w:name="_Toc520104516"/>
      <w:bookmarkStart w:id="1403" w:name="_Toc520187695"/>
      <w:bookmarkStart w:id="1404" w:name="_Toc520193008"/>
      <w:bookmarkStart w:id="1405" w:name="_Toc520260963"/>
      <w:bookmarkStart w:id="1406" w:name="_Toc346201330"/>
      <w:r>
        <w:rPr>
          <w:u w:val="single"/>
        </w:rPr>
        <w:lastRenderedPageBreak/>
        <w:t>Notices</w:t>
      </w:r>
      <w:r>
        <w:t xml:space="preserve">.  </w:t>
      </w:r>
      <w:r w:rsidR="001D1E66">
        <w:t>All notices</w:t>
      </w:r>
      <w:r w:rsidR="007C3A12">
        <w:t xml:space="preserve"> </w:t>
      </w:r>
      <w:r w:rsidR="001D1E66">
        <w:t>and co</w:t>
      </w:r>
      <w:r w:rsidR="007C3A12">
        <w:t>rrespondence</w:t>
      </w:r>
      <w:r w:rsidR="001D1E66">
        <w:t xml:space="preserve"> to and </w:t>
      </w:r>
      <w:r w:rsidR="00254CFE">
        <w:t>from the City and Funding Recipient</w:t>
      </w:r>
      <w:r>
        <w:t xml:space="preserve"> </w:t>
      </w:r>
      <w:r w:rsidR="00285A21">
        <w:t>shall</w:t>
      </w:r>
      <w:r>
        <w:t xml:space="preserve"> be delivered by hand or sent by registered or certified mail, return receipt requested, or by</w:t>
      </w:r>
      <w:bookmarkEnd w:id="1377"/>
      <w:r>
        <w:t xml:space="preserve"> </w:t>
      </w:r>
      <w:bookmarkStart w:id="1407" w:name="_Toc491497256"/>
      <w:r>
        <w:t>Airborne Express, Federal Express, Express Mail or other overnight mail service that provides a receipt to the</w:t>
      </w:r>
      <w:bookmarkEnd w:id="1378"/>
      <w:r>
        <w:t xml:space="preserve"> </w:t>
      </w:r>
      <w:bookmarkStart w:id="1408" w:name="_Toc488475498"/>
      <w:r>
        <w:t xml:space="preserve">sender.  Receipt of notice </w:t>
      </w:r>
      <w:r w:rsidR="00285A21">
        <w:t xml:space="preserve">or communication </w:t>
      </w:r>
      <w:r>
        <w:t xml:space="preserve">by the </w:t>
      </w:r>
      <w:r w:rsidR="004121D3">
        <w:t xml:space="preserve">Party </w:t>
      </w:r>
      <w:r>
        <w:t xml:space="preserve">to whom the notice </w:t>
      </w:r>
      <w:r w:rsidR="00285A21">
        <w:t xml:space="preserve">or communication </w:t>
      </w:r>
      <w:r>
        <w:t xml:space="preserve">is transmitted </w:t>
      </w:r>
      <w:r w:rsidR="00285A21">
        <w:t>sha</w:t>
      </w:r>
      <w:r>
        <w:t>ll be deemed to</w:t>
      </w:r>
      <w:bookmarkEnd w:id="1379"/>
      <w:r>
        <w:t xml:space="preserve"> </w:t>
      </w:r>
      <w:bookmarkStart w:id="1409" w:name="_Toc501254972"/>
      <w:r>
        <w:t>have occurred:  (</w:t>
      </w:r>
      <w:r w:rsidR="00CB56BB">
        <w:t>1</w:t>
      </w:r>
      <w:r>
        <w:t>) upon receipt, if hand delivered; (</w:t>
      </w:r>
      <w:r w:rsidR="00CB56BB">
        <w:t>2</w:t>
      </w:r>
      <w:r>
        <w:t>) five days from the date of mailing, if mailed; or (</w:t>
      </w:r>
      <w:r w:rsidR="00CB56BB">
        <w:t>3</w:t>
      </w:r>
      <w:r>
        <w:t>) the next Business Day after delivery by Airborne Express, Express Mail or other overnight delivery service that provides a receipt to the sender.</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637289B0" w14:textId="77777777" w:rsidR="00470188" w:rsidRDefault="00470188">
      <w:pPr>
        <w:pStyle w:val="Heading3"/>
        <w:keepNext w:val="0"/>
        <w:numPr>
          <w:ilvl w:val="2"/>
          <w:numId w:val="12"/>
        </w:numPr>
      </w:pPr>
      <w:bookmarkStart w:id="1410" w:name="_Toc471788630"/>
      <w:r>
        <w:t xml:space="preserve">All notices and correspondence to </w:t>
      </w:r>
      <w:r w:rsidR="00C5357E">
        <w:t>the City</w:t>
      </w:r>
      <w:r>
        <w:t xml:space="preserve"> </w:t>
      </w:r>
      <w:r w:rsidR="00E71029">
        <w:t>shall</w:t>
      </w:r>
      <w:r>
        <w:t xml:space="preserve"> be delivered to the following addresses and addressees or to such other addresses or addressees as </w:t>
      </w:r>
      <w:r w:rsidR="00C5357E">
        <w:t>the City</w:t>
      </w:r>
      <w:r>
        <w:t xml:space="preserve"> may notify Funding Recipient from time to time:</w:t>
      </w:r>
      <w:bookmarkEnd w:id="1410"/>
    </w:p>
    <w:p w14:paraId="3C190B37" w14:textId="77777777" w:rsidR="00470188" w:rsidRDefault="00470188" w:rsidP="00DC75D8">
      <w:pPr>
        <w:pStyle w:val="FlushLeft"/>
        <w:tabs>
          <w:tab w:val="left" w:pos="3420"/>
        </w:tabs>
        <w:spacing w:after="0"/>
        <w:ind w:firstLine="2160"/>
      </w:pPr>
      <w:r>
        <w:rPr>
          <w:b/>
        </w:rPr>
        <w:t>Title:</w:t>
      </w:r>
      <w:r>
        <w:tab/>
      </w:r>
      <w:r w:rsidR="00D301D2">
        <w:t>Office of the General Counsel</w:t>
      </w:r>
    </w:p>
    <w:p w14:paraId="27D01480" w14:textId="77777777" w:rsidR="00827652" w:rsidRDefault="00470188" w:rsidP="00DC75D8">
      <w:pPr>
        <w:pStyle w:val="FlushLeft"/>
        <w:tabs>
          <w:tab w:val="left" w:pos="3420"/>
        </w:tabs>
        <w:spacing w:after="0"/>
        <w:ind w:left="2160"/>
        <w:jc w:val="left"/>
      </w:pPr>
      <w:r>
        <w:rPr>
          <w:b/>
        </w:rPr>
        <w:t>Address:</w:t>
      </w:r>
      <w:r>
        <w:tab/>
      </w:r>
      <w:r w:rsidR="00827652">
        <w:t xml:space="preserve">New York City Department of </w:t>
      </w:r>
      <w:r w:rsidR="004D71FA">
        <w:t>Design and Construction</w:t>
      </w:r>
    </w:p>
    <w:p w14:paraId="74AF2BF8" w14:textId="77777777" w:rsidR="00C35F5E" w:rsidRDefault="004D71FA" w:rsidP="00DC75D8">
      <w:pPr>
        <w:pStyle w:val="FlushLeft"/>
        <w:spacing w:after="0"/>
        <w:ind w:left="3420"/>
        <w:jc w:val="left"/>
        <w:rPr>
          <w:szCs w:val="24"/>
        </w:rPr>
      </w:pPr>
      <w:r>
        <w:rPr>
          <w:szCs w:val="24"/>
        </w:rPr>
        <w:t>30-30 Thomson Avenue</w:t>
      </w:r>
    </w:p>
    <w:p w14:paraId="7F36AF24" w14:textId="77777777" w:rsidR="00827652" w:rsidRDefault="00C35F5E" w:rsidP="00E543CC">
      <w:pPr>
        <w:pStyle w:val="FlushLeft"/>
        <w:ind w:left="3427"/>
        <w:jc w:val="left"/>
      </w:pPr>
      <w:r w:rsidRPr="008A7ECD">
        <w:rPr>
          <w:szCs w:val="24"/>
        </w:rPr>
        <w:t>Long Island City, N</w:t>
      </w:r>
      <w:r>
        <w:rPr>
          <w:szCs w:val="24"/>
        </w:rPr>
        <w:t>ew York</w:t>
      </w:r>
      <w:r w:rsidRPr="008A7ECD">
        <w:rPr>
          <w:szCs w:val="24"/>
        </w:rPr>
        <w:t xml:space="preserve"> 11101</w:t>
      </w:r>
    </w:p>
    <w:p w14:paraId="6FEA0790" w14:textId="77777777" w:rsidR="00542CA8" w:rsidRDefault="00542CA8" w:rsidP="00542CA8">
      <w:pPr>
        <w:pStyle w:val="FlushLeft"/>
        <w:tabs>
          <w:tab w:val="left" w:pos="3420"/>
        </w:tabs>
        <w:ind w:firstLine="2160"/>
      </w:pPr>
      <w:r>
        <w:t>and</w:t>
      </w:r>
    </w:p>
    <w:p w14:paraId="00311986" w14:textId="77777777" w:rsidR="00542CA8" w:rsidRDefault="00542CA8" w:rsidP="00542CA8">
      <w:pPr>
        <w:pStyle w:val="FlushLeft"/>
        <w:tabs>
          <w:tab w:val="left" w:pos="3420"/>
        </w:tabs>
        <w:spacing w:after="0"/>
        <w:ind w:firstLine="2160"/>
      </w:pPr>
      <w:r>
        <w:rPr>
          <w:b/>
        </w:rPr>
        <w:t>Title:</w:t>
      </w:r>
      <w:r>
        <w:tab/>
        <w:t>Compliance Officer</w:t>
      </w:r>
    </w:p>
    <w:p w14:paraId="76ACE70B" w14:textId="77777777" w:rsidR="00542CA8" w:rsidRDefault="00542CA8" w:rsidP="00542CA8">
      <w:pPr>
        <w:pStyle w:val="FlushLeft"/>
        <w:tabs>
          <w:tab w:val="left" w:pos="3420"/>
        </w:tabs>
        <w:spacing w:after="0"/>
        <w:ind w:left="2160"/>
        <w:jc w:val="left"/>
      </w:pPr>
      <w:r>
        <w:rPr>
          <w:b/>
        </w:rPr>
        <w:t>Address:</w:t>
      </w:r>
      <w:r>
        <w:tab/>
        <w:t>Counsel’s Office</w:t>
      </w:r>
    </w:p>
    <w:p w14:paraId="62288822" w14:textId="77777777" w:rsidR="00542CA8" w:rsidRPr="00542CA8" w:rsidRDefault="00542CA8" w:rsidP="00542CA8">
      <w:pPr>
        <w:pStyle w:val="FlushLeft"/>
        <w:spacing w:after="0"/>
        <w:ind w:left="3420"/>
        <w:jc w:val="left"/>
      </w:pPr>
      <w:r w:rsidRPr="00542CA8">
        <w:t xml:space="preserve">Office of </w:t>
      </w:r>
      <w:r>
        <w:t>Management and Budget</w:t>
      </w:r>
    </w:p>
    <w:p w14:paraId="47FB613C" w14:textId="77777777" w:rsidR="00542CA8" w:rsidRDefault="00C755DD" w:rsidP="00542CA8">
      <w:pPr>
        <w:pStyle w:val="FlushLeft"/>
        <w:spacing w:after="0"/>
        <w:ind w:left="3420"/>
        <w:jc w:val="left"/>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w:t>
              </w:r>
              <w:r w:rsidR="007C780C">
                <w:t>St</w:t>
              </w:r>
            </w:smartTag>
          </w:smartTag>
          <w:r w:rsidR="007C780C">
            <w:t>reet</w:t>
          </w:r>
        </w:smartTag>
      </w:smartTag>
    </w:p>
    <w:p w14:paraId="11CE0F52" w14:textId="77777777" w:rsidR="00542CA8" w:rsidRDefault="00542CA8" w:rsidP="00542CA8">
      <w:pPr>
        <w:pStyle w:val="FlushLeft"/>
        <w:ind w:left="3427"/>
        <w:jc w:val="left"/>
      </w:pP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292E6C12" w14:textId="77777777" w:rsidR="00470188" w:rsidRDefault="00470188">
      <w:pPr>
        <w:pStyle w:val="Heading3"/>
        <w:keepNext w:val="0"/>
        <w:numPr>
          <w:ilvl w:val="2"/>
          <w:numId w:val="12"/>
        </w:numPr>
      </w:pPr>
      <w:bookmarkStart w:id="1411" w:name="_Toc471788631"/>
      <w:r>
        <w:t xml:space="preserve">All notices and correspondence to Funding Recipient </w:t>
      </w:r>
      <w:r w:rsidR="00E71029">
        <w:t>shall</w:t>
      </w:r>
      <w:r>
        <w:t xml:space="preserve"> be delivered to the following address(es) and addressee(s) or to such other address(es) or addressee(s) as Funding Recipient may notify </w:t>
      </w:r>
      <w:r w:rsidR="00D011E1">
        <w:t>the City</w:t>
      </w:r>
      <w:r w:rsidR="00BF5FA2">
        <w:t xml:space="preserve"> from time to time</w:t>
      </w:r>
      <w:r>
        <w:t>:</w:t>
      </w:r>
      <w:bookmarkEnd w:id="1411"/>
    </w:p>
    <w:p w14:paraId="74F4B99D" w14:textId="77777777" w:rsidR="00470188" w:rsidRDefault="00470188">
      <w:pPr>
        <w:pStyle w:val="FlushLeft"/>
        <w:tabs>
          <w:tab w:val="left" w:pos="3420"/>
        </w:tabs>
        <w:spacing w:after="0"/>
        <w:ind w:firstLine="2160"/>
      </w:pPr>
      <w:r>
        <w:rPr>
          <w:b/>
        </w:rPr>
        <w:t>Title:</w:t>
      </w:r>
      <w:r>
        <w:tab/>
      </w:r>
      <w:r w:rsidR="0089375F" w:rsidRPr="00D46399">
        <w:rPr>
          <w:highlight w:val="yellow"/>
        </w:rPr>
        <w:t>____________________</w:t>
      </w:r>
    </w:p>
    <w:p w14:paraId="6B81BC63" w14:textId="77777777" w:rsidR="00470188" w:rsidRDefault="00470188">
      <w:pPr>
        <w:pStyle w:val="FlushLeft"/>
        <w:tabs>
          <w:tab w:val="left" w:pos="3420"/>
        </w:tabs>
        <w:spacing w:after="0"/>
        <w:ind w:firstLine="2160"/>
      </w:pPr>
      <w:r>
        <w:rPr>
          <w:b/>
        </w:rPr>
        <w:t>Address:</w:t>
      </w:r>
      <w:r>
        <w:tab/>
      </w:r>
      <w:r w:rsidR="0089375F" w:rsidRPr="00D46399">
        <w:rPr>
          <w:highlight w:val="yellow"/>
        </w:rPr>
        <w:t>____________________</w:t>
      </w:r>
    </w:p>
    <w:p w14:paraId="6B2501A5" w14:textId="77777777" w:rsidR="00470188" w:rsidRDefault="00470188">
      <w:pPr>
        <w:pStyle w:val="FlushLeft"/>
        <w:tabs>
          <w:tab w:val="left" w:pos="3420"/>
        </w:tabs>
        <w:spacing w:after="0"/>
        <w:ind w:firstLine="2160"/>
      </w:pPr>
      <w:r>
        <w:tab/>
      </w:r>
      <w:r w:rsidR="0089375F" w:rsidRPr="00D46399">
        <w:rPr>
          <w:highlight w:val="yellow"/>
        </w:rPr>
        <w:t>____________________</w:t>
      </w:r>
    </w:p>
    <w:p w14:paraId="05BD1580" w14:textId="77777777" w:rsidR="00470188" w:rsidRDefault="00470188">
      <w:pPr>
        <w:pStyle w:val="FlushLeft"/>
        <w:tabs>
          <w:tab w:val="left" w:pos="3420"/>
        </w:tabs>
        <w:ind w:firstLine="2160"/>
      </w:pPr>
      <w:r>
        <w:tab/>
      </w:r>
      <w:r w:rsidR="0089375F" w:rsidRPr="00D46399">
        <w:rPr>
          <w:highlight w:val="yellow"/>
        </w:rPr>
        <w:t>____________________</w:t>
      </w:r>
    </w:p>
    <w:p w14:paraId="41EE7B09" w14:textId="77777777" w:rsidR="00B25B37" w:rsidRDefault="00B25B37" w:rsidP="00B25B37">
      <w:pPr>
        <w:pStyle w:val="FlushLeft"/>
        <w:tabs>
          <w:tab w:val="left" w:pos="3420"/>
        </w:tabs>
        <w:ind w:firstLine="2160"/>
      </w:pPr>
      <w:r>
        <w:t>with a copy to:</w:t>
      </w:r>
    </w:p>
    <w:p w14:paraId="74F2D033" w14:textId="77777777" w:rsidR="00B25B37" w:rsidRDefault="00B25B37" w:rsidP="00B25B37">
      <w:pPr>
        <w:pStyle w:val="FlushLeft"/>
        <w:tabs>
          <w:tab w:val="left" w:pos="3420"/>
        </w:tabs>
        <w:spacing w:after="0"/>
        <w:ind w:firstLine="2160"/>
      </w:pPr>
      <w:r>
        <w:rPr>
          <w:b/>
        </w:rPr>
        <w:t>Title:</w:t>
      </w:r>
      <w:r>
        <w:tab/>
      </w:r>
      <w:r w:rsidR="0089375F" w:rsidRPr="00D46399">
        <w:rPr>
          <w:highlight w:val="yellow"/>
        </w:rPr>
        <w:t>____________________</w:t>
      </w:r>
    </w:p>
    <w:p w14:paraId="222A1CC1" w14:textId="77777777" w:rsidR="00F06C25" w:rsidRDefault="00B25B37" w:rsidP="00F06C25">
      <w:pPr>
        <w:pStyle w:val="FlushLeft"/>
        <w:tabs>
          <w:tab w:val="left" w:pos="3420"/>
        </w:tabs>
        <w:spacing w:after="0"/>
        <w:ind w:firstLine="2160"/>
      </w:pPr>
      <w:r>
        <w:rPr>
          <w:b/>
        </w:rPr>
        <w:t>Address:</w:t>
      </w:r>
      <w:r w:rsidR="00537681" w:rsidRPr="00537681">
        <w:t xml:space="preserve"> </w:t>
      </w:r>
      <w:r w:rsidR="00F06C25">
        <w:tab/>
      </w:r>
      <w:r w:rsidR="0089375F" w:rsidRPr="00D46399">
        <w:rPr>
          <w:highlight w:val="yellow"/>
        </w:rPr>
        <w:t>____________________</w:t>
      </w:r>
    </w:p>
    <w:p w14:paraId="449DE511" w14:textId="77777777" w:rsidR="00F06C25" w:rsidRDefault="00F06C25" w:rsidP="00F06C25">
      <w:pPr>
        <w:pStyle w:val="FlushLeft"/>
        <w:tabs>
          <w:tab w:val="left" w:pos="3420"/>
        </w:tabs>
        <w:spacing w:after="0"/>
        <w:ind w:firstLine="2160"/>
      </w:pPr>
      <w:r>
        <w:tab/>
      </w:r>
      <w:r w:rsidR="0089375F" w:rsidRPr="00D46399">
        <w:rPr>
          <w:highlight w:val="yellow"/>
        </w:rPr>
        <w:t>____________________</w:t>
      </w:r>
    </w:p>
    <w:p w14:paraId="7869858E" w14:textId="77777777" w:rsidR="00537681" w:rsidRDefault="00F06C25" w:rsidP="00F06C25">
      <w:pPr>
        <w:pStyle w:val="FlushLeft"/>
        <w:tabs>
          <w:tab w:val="left" w:pos="3420"/>
        </w:tabs>
        <w:ind w:firstLine="2160"/>
      </w:pPr>
      <w:r>
        <w:tab/>
      </w:r>
      <w:r w:rsidR="0089375F" w:rsidRPr="00D46399">
        <w:rPr>
          <w:highlight w:val="yellow"/>
        </w:rPr>
        <w:t>____________________</w:t>
      </w:r>
    </w:p>
    <w:p w14:paraId="03358443" w14:textId="77777777" w:rsidR="00470188" w:rsidRDefault="00020241">
      <w:pPr>
        <w:pStyle w:val="Heading1"/>
        <w:keepNext w:val="0"/>
      </w:pPr>
      <w:bookmarkStart w:id="1412" w:name="_Toc474916034"/>
      <w:bookmarkStart w:id="1413" w:name="_Toc488137283"/>
      <w:bookmarkStart w:id="1414" w:name="_Toc488139949"/>
      <w:bookmarkStart w:id="1415" w:name="_Toc488140307"/>
      <w:bookmarkStart w:id="1416" w:name="_Toc488475499"/>
      <w:bookmarkStart w:id="1417" w:name="_Toc488547666"/>
      <w:bookmarkStart w:id="1418" w:name="_Toc488555015"/>
      <w:bookmarkStart w:id="1419" w:name="_Toc488737464"/>
      <w:bookmarkStart w:id="1420" w:name="_Toc471788080"/>
      <w:bookmarkStart w:id="1421" w:name="_Toc471788468"/>
      <w:bookmarkStart w:id="1422" w:name="_Toc471788671"/>
      <w:bookmarkStart w:id="1423" w:name="_Toc471788756"/>
      <w:bookmarkStart w:id="1424" w:name="_Toc471788839"/>
      <w:bookmarkStart w:id="1425" w:name="_Toc483630393"/>
      <w:bookmarkStart w:id="1426" w:name="_Toc483724242"/>
      <w:bookmarkStart w:id="1427" w:name="_Toc488028942"/>
      <w:bookmarkStart w:id="1428" w:name="_Toc488115781"/>
      <w:bookmarkStart w:id="1429" w:name="_Toc488127224"/>
      <w:r>
        <w:br w:type="page"/>
      </w:r>
      <w:r w:rsidR="00470188">
        <w:lastRenderedPageBreak/>
        <w:br/>
      </w:r>
      <w:r w:rsidR="00470188">
        <w:br/>
      </w:r>
      <w:bookmarkStart w:id="1430" w:name="_Toc491497257"/>
      <w:bookmarkStart w:id="1431" w:name="_Toc491577614"/>
      <w:bookmarkStart w:id="1432" w:name="_Toc491659530"/>
      <w:bookmarkStart w:id="1433" w:name="_Toc494529720"/>
      <w:bookmarkStart w:id="1434" w:name="_Toc499438010"/>
      <w:bookmarkStart w:id="1435" w:name="_Toc501254973"/>
      <w:bookmarkStart w:id="1436" w:name="_Toc504374997"/>
      <w:bookmarkStart w:id="1437" w:name="_Toc504375442"/>
      <w:bookmarkStart w:id="1438" w:name="_Toc520104517"/>
      <w:bookmarkStart w:id="1439" w:name="_Toc520187696"/>
      <w:bookmarkStart w:id="1440" w:name="_Toc520193009"/>
      <w:bookmarkStart w:id="1441" w:name="_Toc520260964"/>
      <w:bookmarkStart w:id="1442" w:name="_Toc346201331"/>
      <w:r w:rsidR="00470188">
        <w:t>CLAIMS, JURISDICTION, IMMUNITIES, PROCESS</w:t>
      </w:r>
      <w:bookmarkEnd w:id="1412"/>
      <w:bookmarkEnd w:id="1413"/>
      <w:bookmarkEnd w:id="1414"/>
      <w:bookmarkEnd w:id="1415"/>
      <w:bookmarkEnd w:id="1416"/>
      <w:bookmarkEnd w:id="1417"/>
      <w:bookmarkEnd w:id="1418"/>
      <w:bookmarkEnd w:id="141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371FB291" w14:textId="77777777" w:rsidR="00470188" w:rsidRDefault="00470188" w:rsidP="006D0003">
      <w:pPr>
        <w:pStyle w:val="Heading2"/>
        <w:keepNext w:val="0"/>
        <w:tabs>
          <w:tab w:val="clear" w:pos="1260"/>
        </w:tabs>
        <w:ind w:left="0"/>
      </w:pPr>
      <w:bookmarkStart w:id="1443" w:name="_Toc520187697"/>
      <w:bookmarkStart w:id="1444" w:name="_Toc520193010"/>
      <w:bookmarkStart w:id="1445" w:name="_Toc488737465"/>
      <w:bookmarkStart w:id="1446" w:name="_Toc474916035"/>
      <w:bookmarkStart w:id="1447" w:name="_Toc488137284"/>
      <w:bookmarkStart w:id="1448" w:name="_Toc488139950"/>
      <w:bookmarkStart w:id="1449" w:name="_Toc488140308"/>
      <w:bookmarkStart w:id="1450" w:name="_Toc488475500"/>
      <w:bookmarkStart w:id="1451" w:name="_Toc488547667"/>
      <w:bookmarkStart w:id="1452" w:name="_Toc488555016"/>
      <w:bookmarkStart w:id="1453" w:name="_Toc491497258"/>
      <w:bookmarkStart w:id="1454" w:name="_Toc491577615"/>
      <w:bookmarkStart w:id="1455" w:name="_Toc491659531"/>
      <w:bookmarkStart w:id="1456" w:name="_Toc494529721"/>
      <w:bookmarkStart w:id="1457" w:name="_Toc499438011"/>
      <w:bookmarkStart w:id="1458" w:name="_Toc501254974"/>
      <w:bookmarkStart w:id="1459" w:name="_Toc504374998"/>
      <w:bookmarkStart w:id="1460" w:name="_Toc504375443"/>
      <w:bookmarkStart w:id="1461" w:name="_Toc520104518"/>
      <w:bookmarkStart w:id="1462" w:name="_Toc520260965"/>
      <w:bookmarkStart w:id="1463" w:name="_Toc143657253"/>
      <w:bookmarkStart w:id="1464" w:name="_Toc346201332"/>
      <w:r>
        <w:rPr>
          <w:u w:val="single"/>
        </w:rPr>
        <w:t>Waiver of Trial by Jury</w:t>
      </w:r>
      <w:r>
        <w:t>.  Funding Recipient hereby waive</w:t>
      </w:r>
      <w:r w:rsidR="00C5357E">
        <w:t>s</w:t>
      </w:r>
      <w:r>
        <w:t xml:space="preserve"> for the benefit of </w:t>
      </w:r>
      <w:r w:rsidR="00C5357E">
        <w:t>the City</w:t>
      </w:r>
      <w:r>
        <w:t xml:space="preserve"> trial by jury in any action, proceeding or counterclaim brought by any of the foregoing against the other on any matters whatsoever arising out of or in any way connected</w:t>
      </w:r>
      <w:bookmarkEnd w:id="1443"/>
      <w:bookmarkEnd w:id="1444"/>
      <w:r>
        <w:t xml:space="preserve"> </w:t>
      </w:r>
      <w:bookmarkStart w:id="1465" w:name="_Toc520187698"/>
      <w:bookmarkStart w:id="1466" w:name="_Toc520193011"/>
      <w:bookmarkStart w:id="1467" w:name="_Toc520622621"/>
      <w:r>
        <w:t xml:space="preserve">with this Agreement, the relationship of </w:t>
      </w:r>
      <w:r w:rsidR="00C5357E">
        <w:t>the City</w:t>
      </w:r>
      <w:r>
        <w:t xml:space="preserve"> and Funding Recipient, Funding Recipient’s use </w:t>
      </w:r>
      <w:bookmarkStart w:id="1468" w:name="_Toc488737466"/>
      <w:bookmarkEnd w:id="1445"/>
      <w:r>
        <w:t xml:space="preserve">and operation of </w:t>
      </w:r>
      <w:r w:rsidR="00D011E1">
        <w:t>City-Funded</w:t>
      </w:r>
      <w:r>
        <w:t xml:space="preserve"> </w:t>
      </w:r>
      <w:r w:rsidR="009E0FEB">
        <w:t>Vehicles</w:t>
      </w:r>
      <w:r>
        <w:t>, and/or any claim for injury or damages</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5"/>
      <w:bookmarkEnd w:id="1466"/>
      <w:bookmarkEnd w:id="1467"/>
      <w:bookmarkEnd w:id="1468"/>
      <w:r>
        <w:t>.</w:t>
      </w:r>
      <w:bookmarkEnd w:id="1463"/>
      <w:bookmarkEnd w:id="1464"/>
    </w:p>
    <w:p w14:paraId="56122F4E" w14:textId="77777777" w:rsidR="00470188" w:rsidRDefault="00470188" w:rsidP="006D0003">
      <w:pPr>
        <w:pStyle w:val="Heading2"/>
        <w:keepNext w:val="0"/>
        <w:tabs>
          <w:tab w:val="clear" w:pos="1260"/>
        </w:tabs>
        <w:ind w:left="0"/>
      </w:pPr>
      <w:bookmarkStart w:id="1469" w:name="_Toc488555017"/>
      <w:bookmarkStart w:id="1470" w:name="_Toc520104519"/>
      <w:bookmarkStart w:id="1471" w:name="_Toc520260966"/>
      <w:bookmarkStart w:id="1472" w:name="_Toc474916037"/>
      <w:bookmarkStart w:id="1473" w:name="_Toc488137285"/>
      <w:bookmarkStart w:id="1474" w:name="_Toc488139951"/>
      <w:bookmarkStart w:id="1475" w:name="_Toc488140309"/>
      <w:bookmarkStart w:id="1476" w:name="_Toc488475501"/>
      <w:bookmarkStart w:id="1477" w:name="_Toc488547668"/>
      <w:bookmarkStart w:id="1478" w:name="_Toc488737467"/>
      <w:bookmarkStart w:id="1479" w:name="_Toc491497259"/>
      <w:bookmarkStart w:id="1480" w:name="_Toc491577616"/>
      <w:bookmarkStart w:id="1481" w:name="_Toc491659532"/>
      <w:bookmarkStart w:id="1482" w:name="_Toc494529722"/>
      <w:bookmarkStart w:id="1483" w:name="_Toc499438012"/>
      <w:bookmarkStart w:id="1484" w:name="_Toc501254975"/>
      <w:bookmarkStart w:id="1485" w:name="_Toc504374999"/>
      <w:bookmarkStart w:id="1486" w:name="_Toc504375444"/>
      <w:bookmarkStart w:id="1487" w:name="_Toc520187699"/>
      <w:bookmarkStart w:id="1488" w:name="_Toc520193012"/>
      <w:bookmarkStart w:id="1489" w:name="_Toc346201333"/>
      <w:r>
        <w:rPr>
          <w:u w:val="single"/>
        </w:rPr>
        <w:t>Jurisdiction</w:t>
      </w:r>
      <w:r>
        <w:t xml:space="preserve">.  Any and all claims asserted by or against </w:t>
      </w:r>
      <w:r w:rsidR="00C5357E">
        <w:t>the City</w:t>
      </w:r>
      <w:r>
        <w:t xml:space="preserve"> arising under this Agreement</w:t>
      </w:r>
      <w:r w:rsidR="00DC1A54">
        <w:t xml:space="preserve"> </w:t>
      </w:r>
      <w:r>
        <w:t xml:space="preserve">or related thereto shall be heard and determined either in the courts of the United States located in </w:t>
      </w:r>
      <w:r w:rsidR="00DC1A54">
        <w:t>the</w:t>
      </w:r>
      <w:r>
        <w:t xml:space="preserve"> City</w:t>
      </w:r>
      <w:r w:rsidR="00DC1A54">
        <w:t xml:space="preserve"> of New York</w:t>
      </w:r>
      <w:r>
        <w:t xml:space="preserve"> (“</w:t>
      </w:r>
      <w:r>
        <w:rPr>
          <w:b/>
        </w:rPr>
        <w:t>Federal Courts</w:t>
      </w:r>
      <w:r>
        <w:t>”) or in the courts of the State of New York (“</w:t>
      </w:r>
      <w:r>
        <w:rPr>
          <w:b/>
        </w:rPr>
        <w:t>New York State Courts</w:t>
      </w:r>
      <w:r>
        <w:t xml:space="preserve">”) located in </w:t>
      </w:r>
      <w:r w:rsidR="00DC1A54">
        <w:t>the City</w:t>
      </w:r>
      <w:r>
        <w:t xml:space="preserve"> and County of New York.  To this</w:t>
      </w:r>
      <w:bookmarkEnd w:id="1469"/>
      <w:bookmarkEnd w:id="1470"/>
      <w:bookmarkEnd w:id="1471"/>
      <w:r>
        <w:t xml:space="preserve"> </w:t>
      </w:r>
      <w:bookmarkStart w:id="1490" w:name="_Toc488555018"/>
      <w:bookmarkStart w:id="1491" w:name="_Toc520104520"/>
      <w:bookmarkStart w:id="1492" w:name="_Toc520260967"/>
      <w:r>
        <w:t>effect Funding Recipient agrees as follows:</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12ADB0E2" w14:textId="77777777" w:rsidR="00470188" w:rsidRDefault="00470188" w:rsidP="00963DE2">
      <w:pPr>
        <w:pStyle w:val="Heading3"/>
        <w:keepNext w:val="0"/>
        <w:widowControl/>
        <w:numPr>
          <w:ilvl w:val="2"/>
          <w:numId w:val="12"/>
        </w:numPr>
      </w:pPr>
      <w:r>
        <w:t xml:space="preserve">With respect to any action between </w:t>
      </w:r>
      <w:r w:rsidR="00C5357E">
        <w:t>the City</w:t>
      </w:r>
      <w:r>
        <w:t xml:space="preserve"> and Funding Recipient in New York State Court, Funding Recipient hereby expressly waives and relinquishes any rights it might otherwise have (i) to move to dismiss on grounds of </w:t>
      </w:r>
      <w:r>
        <w:rPr>
          <w:u w:val="single"/>
        </w:rPr>
        <w:t>forum non conveniens</w:t>
      </w:r>
      <w:r>
        <w:t xml:space="preserve">, (ii) to remove to Federal Court, and (iii) to move for a change of venue to a New York State Court outside </w:t>
      </w:r>
      <w:smartTag w:uri="urn:schemas-microsoft-com:office:smarttags" w:element="place">
        <w:smartTag w:uri="urn:schemas-microsoft-com:office:smarttags" w:element="PlaceName">
          <w:r>
            <w:t>New York</w:t>
          </w:r>
        </w:smartTag>
        <w:r>
          <w:t xml:space="preserve"> </w:t>
        </w:r>
        <w:smartTag w:uri="urn:schemas-microsoft-com:office:smarttags" w:element="PlaceType">
          <w:r>
            <w:t>County</w:t>
          </w:r>
        </w:smartTag>
      </w:smartTag>
      <w:r>
        <w:t>.</w:t>
      </w:r>
    </w:p>
    <w:p w14:paraId="2C679702" w14:textId="77777777" w:rsidR="00470188" w:rsidRDefault="00470188">
      <w:pPr>
        <w:pStyle w:val="Heading3"/>
        <w:keepNext w:val="0"/>
        <w:numPr>
          <w:ilvl w:val="2"/>
          <w:numId w:val="12"/>
        </w:numPr>
      </w:pPr>
      <w:r>
        <w:t xml:space="preserve">With respect to any action between </w:t>
      </w:r>
      <w:r w:rsidR="00C5357E">
        <w:t>the City</w:t>
      </w:r>
      <w:r>
        <w:t xml:space="preserve"> and Funding Recipient in Federal Court located in </w:t>
      </w:r>
      <w:r w:rsidR="00DC1A54">
        <w:t xml:space="preserve">the </w:t>
      </w:r>
      <w:r>
        <w:t>City</w:t>
      </w:r>
      <w:r w:rsidR="00DC1A54">
        <w:t xml:space="preserve"> of </w:t>
      </w:r>
      <w:smartTag w:uri="urn:schemas-microsoft-com:office:smarttags" w:element="City">
        <w:r w:rsidR="00DC1A54">
          <w:t>New York</w:t>
        </w:r>
      </w:smartTag>
      <w:r>
        <w:t xml:space="preserve">, Funding Recipient expressly waives and relinquishes any right it might otherwise have to move to transfer the action to a Federal Court outside </w:t>
      </w:r>
      <w:r w:rsidR="00DC1A54">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1D18F774" w14:textId="77777777" w:rsidR="00470188" w:rsidRDefault="00470188">
      <w:pPr>
        <w:pStyle w:val="Heading3"/>
        <w:keepNext w:val="0"/>
        <w:numPr>
          <w:ilvl w:val="2"/>
          <w:numId w:val="12"/>
        </w:numPr>
      </w:pPr>
      <w:r>
        <w:t>Funding Recipient agrees that a final judgment in any such action or proceeding shall be conclusive and may be enforced in other jurisdictions by suit on the judgment or in any other manner provided by law.</w:t>
      </w:r>
    </w:p>
    <w:p w14:paraId="61D9DACE" w14:textId="77777777" w:rsidR="00470188" w:rsidRDefault="00470188" w:rsidP="00C93E8D">
      <w:pPr>
        <w:pStyle w:val="Heading3"/>
        <w:keepNext w:val="0"/>
        <w:widowControl/>
        <w:numPr>
          <w:ilvl w:val="2"/>
          <w:numId w:val="12"/>
        </w:numPr>
      </w:pPr>
      <w:r>
        <w:t xml:space="preserve">If Funding Recipient commences any action against </w:t>
      </w:r>
      <w:r w:rsidR="00C5357E">
        <w:t>the City</w:t>
      </w:r>
      <w:r>
        <w:t xml:space="preserve"> in a court located other than in </w:t>
      </w:r>
      <w:r w:rsidR="00DC1A54">
        <w:t>the City</w:t>
      </w:r>
      <w:r>
        <w:t xml:space="preserve">, County and State of New York, upon request of </w:t>
      </w:r>
      <w:r w:rsidR="00C5357E">
        <w:t>the City</w:t>
      </w:r>
      <w:r>
        <w:t xml:space="preserve">, Funding Recipient shall either consent to a transfer of the action to a court of competent jurisdiction located in </w:t>
      </w:r>
      <w:r w:rsidR="00DC1A54">
        <w:t>the City</w:t>
      </w:r>
      <w:r>
        <w:t xml:space="preserve">, County and State of New York, or if the court where the action is initially brought will not or cannot transfer the action, Funding Recipient shall consent to dismiss such action without prejudice and may thereafter reinstitute the action in a court of competent jurisdiction in </w:t>
      </w:r>
      <w:r w:rsidR="00DC1A54">
        <w:t>the City</w:t>
      </w:r>
      <w:r>
        <w:t>, County and State of New York.</w:t>
      </w:r>
    </w:p>
    <w:p w14:paraId="7DABFD7B" w14:textId="77777777" w:rsidR="00470188" w:rsidRDefault="00470188">
      <w:pPr>
        <w:pStyle w:val="Heading3"/>
        <w:keepNext w:val="0"/>
        <w:numPr>
          <w:ilvl w:val="2"/>
          <w:numId w:val="12"/>
        </w:numPr>
      </w:pPr>
      <w:r>
        <w:t xml:space="preserve">Nothing herein shall limit the right of </w:t>
      </w:r>
      <w:r w:rsidR="00C5357E">
        <w:t>the City</w:t>
      </w:r>
      <w:r>
        <w:t xml:space="preserve"> to bring any action or proceeding against Funding Recipient or its property in the courts of any other jurisdictions.</w:t>
      </w:r>
    </w:p>
    <w:p w14:paraId="4A28400F" w14:textId="77777777" w:rsidR="00470188" w:rsidRDefault="00470188" w:rsidP="006D0003">
      <w:pPr>
        <w:pStyle w:val="Heading2"/>
        <w:keepNext w:val="0"/>
        <w:tabs>
          <w:tab w:val="clear" w:pos="1260"/>
        </w:tabs>
        <w:ind w:left="0"/>
      </w:pPr>
      <w:bookmarkStart w:id="1493" w:name="_Toc474916038"/>
      <w:bookmarkStart w:id="1494" w:name="_Toc488137286"/>
      <w:bookmarkStart w:id="1495" w:name="_Toc488139952"/>
      <w:bookmarkStart w:id="1496" w:name="_Toc488140310"/>
      <w:bookmarkStart w:id="1497" w:name="_Toc488475502"/>
      <w:bookmarkStart w:id="1498" w:name="_Toc488547669"/>
      <w:bookmarkStart w:id="1499" w:name="_Toc488555019"/>
      <w:bookmarkStart w:id="1500" w:name="_Toc488737468"/>
      <w:bookmarkStart w:id="1501" w:name="_Toc491497260"/>
      <w:bookmarkStart w:id="1502" w:name="_Toc491577617"/>
      <w:bookmarkStart w:id="1503" w:name="_Toc491659533"/>
      <w:bookmarkStart w:id="1504" w:name="_Toc494529723"/>
      <w:bookmarkStart w:id="1505" w:name="_Toc499438013"/>
      <w:bookmarkStart w:id="1506" w:name="_Toc501254976"/>
      <w:bookmarkStart w:id="1507" w:name="_Toc504375000"/>
      <w:bookmarkStart w:id="1508" w:name="_Toc504375445"/>
      <w:bookmarkStart w:id="1509" w:name="_Toc520104521"/>
      <w:bookmarkStart w:id="1510" w:name="_Toc520187700"/>
      <w:bookmarkStart w:id="1511" w:name="_Toc520193013"/>
      <w:bookmarkStart w:id="1512" w:name="_Toc520260968"/>
      <w:bookmarkStart w:id="1513" w:name="_Toc346201334"/>
      <w:r>
        <w:rPr>
          <w:u w:val="single"/>
        </w:rPr>
        <w:t>Process</w:t>
      </w:r>
      <w:r>
        <w:t>.  Funding Recipient irrevocably consents to the service of any and all process in any action or proceeding instituted against Funding Recipient by the mailing of copies of such process to Funding Recipient at its address</w:t>
      </w:r>
      <w:r w:rsidR="00DB2D9B">
        <w:t xml:space="preserve"> </w:t>
      </w:r>
      <w:r>
        <w:t xml:space="preserve">and in the manner set forth in </w:t>
      </w:r>
      <w:r>
        <w:rPr>
          <w:bCs/>
          <w:u w:val="single"/>
        </w:rPr>
        <w:t>Article 1</w:t>
      </w:r>
      <w:r w:rsidR="00E67D61">
        <w:rPr>
          <w:bCs/>
          <w:u w:val="single"/>
        </w:rPr>
        <w:t>5</w:t>
      </w:r>
      <w:r>
        <w:t xml:space="preserve"> hereof.  Nothing in this </w:t>
      </w:r>
      <w:r>
        <w:rPr>
          <w:u w:val="single"/>
        </w:rPr>
        <w:t>Section</w:t>
      </w:r>
      <w:r>
        <w:t xml:space="preserve"> shall affect the right of </w:t>
      </w:r>
      <w:r w:rsidR="00C5357E">
        <w:t>the City</w:t>
      </w:r>
      <w:r>
        <w:t xml:space="preserve"> to serve legal process in any other manner permitted by law.</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052E5A57" w14:textId="77777777" w:rsidR="006D0003" w:rsidRPr="00964D91" w:rsidRDefault="006D0003" w:rsidP="00964D91">
      <w:pPr>
        <w:pStyle w:val="Heading2"/>
        <w:keepNext w:val="0"/>
        <w:ind w:left="0"/>
      </w:pPr>
      <w:bookmarkStart w:id="1514" w:name="_Toc346201335"/>
      <w:r>
        <w:rPr>
          <w:u w:val="single"/>
        </w:rPr>
        <w:lastRenderedPageBreak/>
        <w:t>Counterclaims</w:t>
      </w:r>
      <w:r w:rsidRPr="006D0003">
        <w:rPr>
          <w:snapToGrid/>
        </w:rPr>
        <w:t>.</w:t>
      </w:r>
      <w:r>
        <w:t xml:space="preserve">  </w:t>
      </w:r>
      <w:r>
        <w:rPr>
          <w:szCs w:val="24"/>
        </w:rPr>
        <w:t xml:space="preserve">In the event that the City commences any </w:t>
      </w:r>
      <w:bookmarkStart w:id="1515" w:name="_Toc474916036"/>
      <w:r>
        <w:rPr>
          <w:szCs w:val="24"/>
        </w:rPr>
        <w:t xml:space="preserve">action or proceeding against Funding Recipient for or in connection with any Default or Event of Default on the part of Funding </w:t>
      </w:r>
      <w:r w:rsidR="00EC01E7">
        <w:rPr>
          <w:szCs w:val="24"/>
        </w:rPr>
        <w:t>Recipient</w:t>
      </w:r>
      <w:r>
        <w:rPr>
          <w:szCs w:val="24"/>
        </w:rPr>
        <w:t xml:space="preserve"> under this Agreement, Funding </w:t>
      </w:r>
      <w:r w:rsidR="00EC01E7">
        <w:rPr>
          <w:szCs w:val="24"/>
        </w:rPr>
        <w:t>Recipient</w:t>
      </w:r>
      <w:r>
        <w:rPr>
          <w:szCs w:val="24"/>
        </w:rPr>
        <w:t xml:space="preserve"> will not interpose any counterclaim of any nature whatever or description in any such action or proceedings unless such counterclaim is of a compulsory nature such that it would as a matter of common law be barred if not raised therein.</w:t>
      </w:r>
      <w:bookmarkEnd w:id="1514"/>
      <w:bookmarkEnd w:id="1515"/>
    </w:p>
    <w:bookmarkEnd w:id="1420"/>
    <w:bookmarkEnd w:id="1421"/>
    <w:bookmarkEnd w:id="1422"/>
    <w:bookmarkEnd w:id="1423"/>
    <w:bookmarkEnd w:id="1424"/>
    <w:bookmarkEnd w:id="1425"/>
    <w:bookmarkEnd w:id="1426"/>
    <w:bookmarkEnd w:id="1427"/>
    <w:bookmarkEnd w:id="1428"/>
    <w:bookmarkEnd w:id="1429"/>
    <w:p w14:paraId="5E4C7BBE" w14:textId="77777777" w:rsidR="00470188" w:rsidRDefault="00470188">
      <w:pPr>
        <w:pStyle w:val="Heading1"/>
        <w:keepNext w:val="0"/>
      </w:pPr>
      <w:r>
        <w:br/>
      </w:r>
      <w:r>
        <w:br/>
      </w:r>
      <w:bookmarkStart w:id="1516" w:name="_Toc474916062"/>
      <w:bookmarkStart w:id="1517" w:name="_Toc488127225"/>
      <w:bookmarkStart w:id="1518" w:name="_Toc488137296"/>
      <w:bookmarkStart w:id="1519" w:name="_Toc488139953"/>
      <w:bookmarkStart w:id="1520" w:name="_Toc488140311"/>
      <w:bookmarkStart w:id="1521" w:name="_Toc488475503"/>
      <w:bookmarkStart w:id="1522" w:name="_Toc488547670"/>
      <w:bookmarkStart w:id="1523" w:name="_Toc488555020"/>
      <w:bookmarkStart w:id="1524" w:name="_Toc488737469"/>
      <w:bookmarkStart w:id="1525" w:name="_Toc491497261"/>
      <w:bookmarkStart w:id="1526" w:name="_Toc491577618"/>
      <w:bookmarkStart w:id="1527" w:name="_Toc491659534"/>
      <w:bookmarkStart w:id="1528" w:name="_Toc494529724"/>
      <w:bookmarkStart w:id="1529" w:name="_Toc499438014"/>
      <w:bookmarkStart w:id="1530" w:name="_Toc501254977"/>
      <w:bookmarkStart w:id="1531" w:name="_Toc504375001"/>
      <w:bookmarkStart w:id="1532" w:name="_Toc504375446"/>
      <w:bookmarkStart w:id="1533" w:name="_Toc520104522"/>
      <w:bookmarkStart w:id="1534" w:name="_Toc520187701"/>
      <w:bookmarkStart w:id="1535" w:name="_Toc520193014"/>
      <w:bookmarkStart w:id="1536" w:name="_Toc520260969"/>
      <w:bookmarkStart w:id="1537" w:name="_Toc346201336"/>
      <w:r>
        <w:t>MISCELLANEOUS</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37341472" w14:textId="77777777" w:rsidR="00470188" w:rsidRDefault="00470188" w:rsidP="00DB2D9B">
      <w:pPr>
        <w:pStyle w:val="Heading2"/>
        <w:keepNext w:val="0"/>
        <w:ind w:left="0"/>
      </w:pPr>
      <w:bookmarkStart w:id="1538" w:name="_Toc520187702"/>
      <w:bookmarkStart w:id="1539" w:name="_Toc520193015"/>
      <w:bookmarkStart w:id="1540" w:name="_Toc488737470"/>
      <w:bookmarkStart w:id="1541" w:name="_Toc474916063"/>
      <w:bookmarkStart w:id="1542" w:name="_Toc488127226"/>
      <w:bookmarkStart w:id="1543" w:name="_Toc488137297"/>
      <w:bookmarkStart w:id="1544" w:name="_Toc488139954"/>
      <w:bookmarkStart w:id="1545" w:name="_Toc488140312"/>
      <w:bookmarkStart w:id="1546" w:name="_Toc488475504"/>
      <w:bookmarkStart w:id="1547" w:name="_Toc488547671"/>
      <w:bookmarkStart w:id="1548" w:name="_Toc488555021"/>
      <w:bookmarkStart w:id="1549" w:name="_Toc491497262"/>
      <w:bookmarkStart w:id="1550" w:name="_Toc491577619"/>
      <w:bookmarkStart w:id="1551" w:name="_Toc491659535"/>
      <w:bookmarkStart w:id="1552" w:name="_Toc494529725"/>
      <w:bookmarkStart w:id="1553" w:name="_Toc499438015"/>
      <w:bookmarkStart w:id="1554" w:name="_Toc501254978"/>
      <w:bookmarkStart w:id="1555" w:name="_Toc504375002"/>
      <w:bookmarkStart w:id="1556" w:name="_Toc504375447"/>
      <w:bookmarkStart w:id="1557" w:name="_Toc520104523"/>
      <w:bookmarkStart w:id="1558" w:name="_Toc520260970"/>
      <w:bookmarkStart w:id="1559" w:name="_Toc346201337"/>
      <w:r>
        <w:rPr>
          <w:u w:val="single"/>
        </w:rPr>
        <w:t>Headings, Captions and Table of Contents</w:t>
      </w:r>
      <w:r>
        <w:t>.  The descriptive headings and captions used in this Agreement are for the purposes of convenience only and do</w:t>
      </w:r>
      <w:bookmarkEnd w:id="1538"/>
      <w:bookmarkEnd w:id="1539"/>
      <w:r>
        <w:t xml:space="preserve"> </w:t>
      </w:r>
      <w:bookmarkStart w:id="1560" w:name="_Toc520187703"/>
      <w:bookmarkStart w:id="1561" w:name="_Toc520193016"/>
      <w:bookmarkStart w:id="1562" w:name="_Toc520622626"/>
      <w:r>
        <w:t>not constitute a part of this Agreement.  The Table of Contents hereof is for the purpose of</w:t>
      </w:r>
      <w:bookmarkEnd w:id="1540"/>
      <w:r>
        <w:t xml:space="preserve"> </w:t>
      </w:r>
      <w:bookmarkStart w:id="1563" w:name="_Toc488737471"/>
      <w:r>
        <w:t>convenience of reference only, and is not to be deemed or construed in any way as part of this Agreement.</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64012CE2" w14:textId="77777777" w:rsidR="00470188" w:rsidRDefault="00470188" w:rsidP="00DB2D9B">
      <w:pPr>
        <w:pStyle w:val="Heading2"/>
        <w:keepNext w:val="0"/>
        <w:ind w:left="0"/>
      </w:pPr>
      <w:bookmarkStart w:id="1564" w:name="_Toc346201338"/>
      <w:r>
        <w:rPr>
          <w:u w:val="single"/>
        </w:rPr>
        <w:t>Governing Law</w:t>
      </w:r>
      <w:r>
        <w:t xml:space="preserve">.  This Agreement and its performance shall be governed by and construed in accordance with the laws of the State of </w:t>
      </w:r>
      <w:smartTag w:uri="urn:schemas-microsoft-com:office:smarttags" w:element="State">
        <w:r>
          <w:t>New York</w:t>
        </w:r>
      </w:smartTag>
      <w:r>
        <w:t xml:space="preserve">, excluding </w:t>
      </w:r>
      <w:smartTag w:uri="urn:schemas-microsoft-com:office:smarttags" w:element="State">
        <w:smartTag w:uri="urn:schemas-microsoft-com:office:smarttags" w:element="place">
          <w:r>
            <w:t>New York</w:t>
          </w:r>
        </w:smartTag>
      </w:smartTag>
      <w:r>
        <w:t>’s rules regarding conflict of laws and any rule requiring construction against the party drafting this Agreement.</w:t>
      </w:r>
      <w:bookmarkEnd w:id="1564"/>
    </w:p>
    <w:p w14:paraId="1C23C148" w14:textId="77777777" w:rsidR="00933605" w:rsidRDefault="00933605" w:rsidP="005917B1">
      <w:pPr>
        <w:pStyle w:val="Heading2"/>
        <w:keepNext w:val="0"/>
        <w:widowControl/>
        <w:ind w:left="0"/>
      </w:pPr>
      <w:bookmarkStart w:id="1565" w:name="_Toc520104525"/>
      <w:bookmarkStart w:id="1566" w:name="_Toc346201339"/>
      <w:bookmarkStart w:id="1567" w:name="_Toc474916065"/>
      <w:bookmarkStart w:id="1568" w:name="_Toc488127228"/>
      <w:bookmarkStart w:id="1569" w:name="_Toc488137299"/>
      <w:bookmarkStart w:id="1570" w:name="_Toc488139956"/>
      <w:bookmarkStart w:id="1571" w:name="_Toc488140314"/>
      <w:bookmarkStart w:id="1572" w:name="_Toc488475506"/>
      <w:bookmarkStart w:id="1573" w:name="_Toc488547673"/>
      <w:bookmarkStart w:id="1574" w:name="_Toc488555023"/>
      <w:bookmarkStart w:id="1575" w:name="_Toc488737473"/>
      <w:bookmarkStart w:id="1576" w:name="_Toc491497264"/>
      <w:bookmarkStart w:id="1577" w:name="_Toc491577621"/>
      <w:bookmarkStart w:id="1578" w:name="_Toc491659537"/>
      <w:bookmarkStart w:id="1579" w:name="_Toc494529727"/>
      <w:bookmarkStart w:id="1580" w:name="_Toc499438017"/>
      <w:bookmarkStart w:id="1581" w:name="_Toc501254980"/>
      <w:bookmarkStart w:id="1582" w:name="_Toc504375004"/>
      <w:bookmarkStart w:id="1583" w:name="_Toc504375449"/>
      <w:bookmarkStart w:id="1584" w:name="_Toc520187705"/>
      <w:bookmarkStart w:id="1585" w:name="_Toc520193018"/>
      <w:bookmarkStart w:id="1586" w:name="_Toc520260972"/>
      <w:bookmarkStart w:id="1587" w:name="_Toc314039652"/>
      <w:bookmarkStart w:id="1588" w:name="_Toc494529728"/>
      <w:bookmarkStart w:id="1589" w:name="_Toc474916066"/>
      <w:bookmarkStart w:id="1590" w:name="_Toc488127229"/>
      <w:bookmarkStart w:id="1591" w:name="_Toc488137300"/>
      <w:bookmarkStart w:id="1592" w:name="_Toc488139957"/>
      <w:bookmarkStart w:id="1593" w:name="_Toc488140315"/>
      <w:bookmarkStart w:id="1594" w:name="_Toc488475507"/>
      <w:bookmarkStart w:id="1595" w:name="_Toc488547674"/>
      <w:bookmarkStart w:id="1596" w:name="_Toc488555024"/>
      <w:bookmarkStart w:id="1597" w:name="_Toc488737474"/>
      <w:bookmarkStart w:id="1598" w:name="_Toc491497265"/>
      <w:bookmarkStart w:id="1599" w:name="_Toc491577622"/>
      <w:bookmarkStart w:id="1600" w:name="_Toc491659538"/>
      <w:bookmarkStart w:id="1601" w:name="_Toc499438018"/>
      <w:bookmarkStart w:id="1602" w:name="_Toc501254981"/>
      <w:bookmarkStart w:id="1603" w:name="_Toc504375005"/>
      <w:bookmarkStart w:id="1604" w:name="_Toc504375450"/>
      <w:bookmarkStart w:id="1605" w:name="_Toc520104527"/>
      <w:bookmarkStart w:id="1606" w:name="_Toc520187706"/>
      <w:bookmarkStart w:id="1607" w:name="_Toc520193019"/>
      <w:bookmarkStart w:id="1608" w:name="_Toc520260973"/>
      <w:r>
        <w:rPr>
          <w:u w:val="single"/>
        </w:rPr>
        <w:t>Amendments</w:t>
      </w:r>
      <w:r>
        <w:t>.  This Agreement may not be amended</w:t>
      </w:r>
      <w:bookmarkEnd w:id="1565"/>
      <w:r>
        <w:t xml:space="preserve"> </w:t>
      </w:r>
      <w:bookmarkStart w:id="1609" w:name="_Toc520104526"/>
      <w:r>
        <w:t>except by an instrument in writing signed by both Parties.</w:t>
      </w:r>
      <w:bookmarkEnd w:id="1566"/>
    </w:p>
    <w:p w14:paraId="22BA9F34" w14:textId="77777777" w:rsidR="00933605" w:rsidRDefault="00933605" w:rsidP="00933605">
      <w:pPr>
        <w:pStyle w:val="Heading2"/>
        <w:keepNext w:val="0"/>
        <w:ind w:left="0"/>
      </w:pPr>
      <w:bookmarkStart w:id="1610" w:name="_Toc346201340"/>
      <w:r>
        <w:rPr>
          <w:u w:val="single"/>
        </w:rPr>
        <w:t>Waiver</w:t>
      </w:r>
      <w:r w:rsidRPr="00635661">
        <w:t>.</w:t>
      </w:r>
      <w:r>
        <w:t xml:space="preserve">  No failure by either Party to exercise, and no delay in exercising, any right, power or privilege under this Agreement, and no course of dealing between the Parties, shall constitute a waiver of</w:t>
      </w:r>
      <w:r w:rsidRPr="00635661">
        <w:t xml:space="preserve"> </w:t>
      </w:r>
      <w:r>
        <w:t>any such right, power or privilege nor preclude any other or further exercise thereof or the exercise of any other right, power or privilege.</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609"/>
      <w:bookmarkEnd w:id="1610"/>
    </w:p>
    <w:p w14:paraId="6C7A62A2" w14:textId="77777777" w:rsidR="00470188" w:rsidRDefault="00470188" w:rsidP="00C93E8D">
      <w:pPr>
        <w:pStyle w:val="Heading2"/>
        <w:keepNext w:val="0"/>
        <w:widowControl/>
        <w:tabs>
          <w:tab w:val="clear" w:pos="1260"/>
        </w:tabs>
        <w:ind w:left="0"/>
      </w:pPr>
      <w:bookmarkStart w:id="1611" w:name="_Toc346201341"/>
      <w:r>
        <w:rPr>
          <w:u w:val="single"/>
        </w:rPr>
        <w:t>Entire Agreement</w:t>
      </w:r>
      <w:r>
        <w:t xml:space="preserve">.  This Agreement </w:t>
      </w:r>
      <w:r w:rsidR="00871C5D">
        <w:t xml:space="preserve">and the Security Agreement </w:t>
      </w:r>
      <w:r>
        <w:t xml:space="preserve">contain all of the promises, agreements, conditions, inducements and understandings between </w:t>
      </w:r>
      <w:r w:rsidR="00C5357E">
        <w:t xml:space="preserve">the </w:t>
      </w:r>
      <w:r w:rsidR="00871C5D">
        <w:t xml:space="preserve">Parties </w:t>
      </w:r>
      <w:r>
        <w:t xml:space="preserve">concerning the Funding and there are no </w:t>
      </w:r>
      <w:r w:rsidR="00871C5D">
        <w:t xml:space="preserve">other </w:t>
      </w:r>
      <w:r>
        <w:t>promises, agreements, conditions, understandings, inducements, warranties or representations, oral or written, expressed or implied,</w:t>
      </w:r>
      <w:bookmarkEnd w:id="1588"/>
      <w:r>
        <w:t xml:space="preserve"> </w:t>
      </w:r>
      <w:bookmarkStart w:id="1612" w:name="_Toc494529729"/>
      <w:r>
        <w:t xml:space="preserve">between </w:t>
      </w:r>
      <w:r w:rsidR="00871C5D">
        <w:t>the Parties</w:t>
      </w:r>
      <w:r>
        <w:t xml:space="preserve"> </w:t>
      </w:r>
      <w:r w:rsidR="008F00BF">
        <w:t>about</w:t>
      </w:r>
      <w:r>
        <w:t xml:space="preserve"> the Funding other than </w:t>
      </w:r>
      <w:r w:rsidR="008F00BF">
        <w:t>those</w:t>
      </w:r>
      <w:r>
        <w:t xml:space="preserve"> expressly set forth herein or therein or expressly contained in any written </w:t>
      </w:r>
      <w:r w:rsidR="0080701E">
        <w:t xml:space="preserve">documents, </w:t>
      </w:r>
      <w:r>
        <w:t xml:space="preserve">agreements or instruments </w:t>
      </w:r>
      <w:r w:rsidR="0080701E">
        <w:t xml:space="preserve">related to the Funding </w:t>
      </w:r>
      <w:r>
        <w:t xml:space="preserve">executed by </w:t>
      </w:r>
      <w:r w:rsidR="0080701E">
        <w:t>either or both</w:t>
      </w:r>
      <w:r>
        <w:t xml:space="preserve"> </w:t>
      </w:r>
      <w:r w:rsidR="00871C5D">
        <w:t>Parties</w:t>
      </w:r>
      <w:r>
        <w:t>.</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11"/>
      <w:bookmarkEnd w:id="1612"/>
    </w:p>
    <w:p w14:paraId="2E26CB67" w14:textId="77777777" w:rsidR="00470188" w:rsidRDefault="00470188" w:rsidP="00B66502">
      <w:pPr>
        <w:pStyle w:val="Heading2"/>
        <w:keepNext w:val="0"/>
        <w:widowControl/>
        <w:ind w:left="0"/>
      </w:pPr>
      <w:bookmarkStart w:id="1613" w:name="_Toc471788079"/>
      <w:bookmarkStart w:id="1614" w:name="_Toc471788467"/>
      <w:bookmarkStart w:id="1615" w:name="_Toc471788670"/>
      <w:bookmarkStart w:id="1616" w:name="_Toc471788755"/>
      <w:bookmarkStart w:id="1617" w:name="_Toc471788838"/>
      <w:bookmarkStart w:id="1618" w:name="_Toc483630392"/>
      <w:bookmarkStart w:id="1619" w:name="_Toc483724241"/>
      <w:bookmarkStart w:id="1620" w:name="_Toc488028941"/>
      <w:bookmarkStart w:id="1621" w:name="_Toc488115780"/>
      <w:bookmarkStart w:id="1622" w:name="_Toc488127223"/>
      <w:bookmarkStart w:id="1623" w:name="_Toc488137301"/>
      <w:bookmarkStart w:id="1624" w:name="_Toc488139958"/>
      <w:bookmarkStart w:id="1625" w:name="_Toc488140316"/>
      <w:bookmarkStart w:id="1626" w:name="_Toc488475508"/>
      <w:bookmarkStart w:id="1627" w:name="_Toc488547675"/>
      <w:bookmarkStart w:id="1628" w:name="_Toc488555025"/>
      <w:bookmarkStart w:id="1629" w:name="_Toc488737475"/>
      <w:bookmarkStart w:id="1630" w:name="_Toc491497266"/>
      <w:bookmarkStart w:id="1631" w:name="_Toc491577623"/>
      <w:bookmarkStart w:id="1632" w:name="_Toc491659539"/>
      <w:bookmarkStart w:id="1633" w:name="_Toc494529730"/>
      <w:bookmarkStart w:id="1634" w:name="_Toc499438019"/>
      <w:bookmarkStart w:id="1635" w:name="_Toc501254982"/>
      <w:bookmarkStart w:id="1636" w:name="_Toc504375006"/>
      <w:bookmarkStart w:id="1637" w:name="_Toc504375451"/>
      <w:bookmarkStart w:id="1638" w:name="_Toc520104528"/>
      <w:bookmarkStart w:id="1639" w:name="_Toc520187707"/>
      <w:bookmarkStart w:id="1640" w:name="_Toc520193020"/>
      <w:bookmarkStart w:id="1641" w:name="_Toc520260974"/>
      <w:bookmarkStart w:id="1642" w:name="_Toc346201342"/>
      <w:bookmarkStart w:id="1643" w:name="_Toc488127230"/>
      <w:bookmarkStart w:id="1644" w:name="_Toc474916067"/>
      <w:r>
        <w:rPr>
          <w:u w:val="single"/>
        </w:rPr>
        <w:t>Gender, Etc.</w:t>
      </w:r>
      <w:r>
        <w:t xml:space="preserve">  The gender used in this Agreement shall be deemed to refer to the masculine, feminine, or neuter gender, as the context or the identity of the Persons being referred to may require.  The singular shall include the plural and vice versa as the context may dictate.</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2155ED49" w14:textId="77777777" w:rsidR="00470188" w:rsidRDefault="00871C5D" w:rsidP="00DB2D9B">
      <w:pPr>
        <w:pStyle w:val="Heading2"/>
        <w:keepNext w:val="0"/>
        <w:ind w:left="0"/>
      </w:pPr>
      <w:bookmarkStart w:id="1645" w:name="_Toc488139959"/>
      <w:bookmarkStart w:id="1646" w:name="_Toc488140317"/>
      <w:bookmarkStart w:id="1647" w:name="_Toc488137302"/>
      <w:bookmarkStart w:id="1648" w:name="_Toc488475509"/>
      <w:bookmarkStart w:id="1649" w:name="_Toc488547676"/>
      <w:bookmarkStart w:id="1650" w:name="_Toc488555026"/>
      <w:bookmarkStart w:id="1651" w:name="_Toc488737476"/>
      <w:bookmarkStart w:id="1652" w:name="_Toc491497267"/>
      <w:bookmarkStart w:id="1653" w:name="_Toc491577624"/>
      <w:bookmarkStart w:id="1654" w:name="_Toc491659540"/>
      <w:bookmarkStart w:id="1655" w:name="_Toc494529731"/>
      <w:bookmarkStart w:id="1656" w:name="_Toc499438020"/>
      <w:bookmarkStart w:id="1657" w:name="_Toc501254983"/>
      <w:bookmarkStart w:id="1658" w:name="_Toc504375007"/>
      <w:bookmarkStart w:id="1659" w:name="_Toc504375452"/>
      <w:bookmarkStart w:id="1660" w:name="_Toc520104529"/>
      <w:bookmarkStart w:id="1661" w:name="_Toc520187708"/>
      <w:bookmarkStart w:id="1662" w:name="_Toc520193021"/>
      <w:bookmarkStart w:id="1663" w:name="_Toc520260975"/>
      <w:bookmarkStart w:id="1664" w:name="_Toc346201343"/>
      <w:r>
        <w:rPr>
          <w:u w:val="single"/>
        </w:rPr>
        <w:t>Severability</w:t>
      </w:r>
      <w:r w:rsidR="00470188">
        <w:t>.  The provisions of this Agreement are intended to be severable.  If any term or provision of this Agreement or the application thereof to any Person or circumstances shall, to any extent, be invalid and unenforceable, the remainder of this</w:t>
      </w:r>
      <w:bookmarkEnd w:id="1643"/>
      <w:r w:rsidR="00470188">
        <w:t xml:space="preserve"> </w:t>
      </w:r>
      <w:bookmarkStart w:id="1665" w:name="_Toc488127231"/>
      <w:r w:rsidR="00470188">
        <w:t xml:space="preserve">Agreement, and the application of such term or provision to Persons or circumstances other than </w:t>
      </w:r>
      <w:r w:rsidR="00470188">
        <w:lastRenderedPageBreak/>
        <w:t>those as to which it is held invalid and unenforceable, shall not be</w:t>
      </w:r>
      <w:bookmarkEnd w:id="1645"/>
      <w:bookmarkEnd w:id="1646"/>
      <w:r w:rsidR="00470188">
        <w:t xml:space="preserve"> </w:t>
      </w:r>
      <w:bookmarkStart w:id="1666" w:name="_Toc488139960"/>
      <w:bookmarkStart w:id="1667" w:name="_Toc488140318"/>
      <w:r w:rsidR="00470188">
        <w:t>affected thereby and each term and provision of this Agreement shall be valid and enforceable to the fullest extent permitted by law.</w:t>
      </w:r>
      <w:bookmarkEnd w:id="1644"/>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p w14:paraId="787CCC34" w14:textId="77777777" w:rsidR="00470188" w:rsidRDefault="00470188" w:rsidP="00DB2D9B">
      <w:pPr>
        <w:pStyle w:val="Heading2"/>
        <w:keepNext w:val="0"/>
        <w:ind w:left="0"/>
      </w:pPr>
      <w:bookmarkStart w:id="1668" w:name="_Toc520187709"/>
      <w:bookmarkStart w:id="1669" w:name="_Toc520193022"/>
      <w:bookmarkStart w:id="1670" w:name="_Toc520260976"/>
      <w:bookmarkStart w:id="1671" w:name="_Toc346201344"/>
      <w:bookmarkStart w:id="1672" w:name="_Toc471788071"/>
      <w:bookmarkStart w:id="1673" w:name="_Toc471788459"/>
      <w:bookmarkStart w:id="1674" w:name="_Toc471788639"/>
      <w:bookmarkStart w:id="1675" w:name="_Toc471788747"/>
      <w:bookmarkStart w:id="1676" w:name="_Toc471788830"/>
      <w:bookmarkStart w:id="1677" w:name="_Toc483630384"/>
      <w:bookmarkStart w:id="1678" w:name="_Toc483724234"/>
      <w:bookmarkStart w:id="1679" w:name="_Toc488028934"/>
      <w:bookmarkStart w:id="1680" w:name="_Toc488115774"/>
      <w:bookmarkStart w:id="1681" w:name="_Toc488127216"/>
      <w:bookmarkStart w:id="1682" w:name="_Toc488137303"/>
      <w:bookmarkStart w:id="1683" w:name="_Toc488139961"/>
      <w:bookmarkStart w:id="1684" w:name="_Toc488140319"/>
      <w:bookmarkStart w:id="1685" w:name="_Toc488475510"/>
      <w:bookmarkStart w:id="1686" w:name="_Toc488547677"/>
      <w:bookmarkStart w:id="1687" w:name="_Toc488555027"/>
      <w:bookmarkStart w:id="1688" w:name="_Toc488737477"/>
      <w:bookmarkStart w:id="1689" w:name="_Toc491497268"/>
      <w:bookmarkStart w:id="1690" w:name="_Toc491577625"/>
      <w:bookmarkStart w:id="1691" w:name="_Toc491659541"/>
      <w:bookmarkStart w:id="1692" w:name="_Toc494529732"/>
      <w:bookmarkStart w:id="1693" w:name="_Toc499438021"/>
      <w:bookmarkStart w:id="1694" w:name="_Toc501254984"/>
      <w:bookmarkStart w:id="1695" w:name="_Toc504375008"/>
      <w:bookmarkStart w:id="1696" w:name="_Toc504375453"/>
      <w:bookmarkStart w:id="1697" w:name="_Toc520104530"/>
      <w:bookmarkStart w:id="1698" w:name="_Toc474916068"/>
      <w:bookmarkStart w:id="1699" w:name="_Toc488127232"/>
      <w:r>
        <w:rPr>
          <w:u w:val="single"/>
        </w:rPr>
        <w:t>No Agency, Partnership or Joint Venture</w:t>
      </w:r>
      <w:r>
        <w:t>.</w:t>
      </w:r>
      <w:bookmarkEnd w:id="1668"/>
      <w:bookmarkEnd w:id="1669"/>
      <w:bookmarkEnd w:id="1670"/>
      <w:bookmarkEnd w:id="1671"/>
    </w:p>
    <w:p w14:paraId="66B2DA0E" w14:textId="77777777" w:rsidR="00470188" w:rsidRDefault="00470188">
      <w:pPr>
        <w:pStyle w:val="Heading3"/>
        <w:keepNext w:val="0"/>
        <w:numPr>
          <w:ilvl w:val="2"/>
          <w:numId w:val="12"/>
        </w:numPr>
      </w:pPr>
      <w:r>
        <w:t xml:space="preserve">Neither Funding Recipient nor any of its </w:t>
      </w:r>
      <w:r w:rsidR="00E67D61">
        <w:t xml:space="preserve">officers, </w:t>
      </w:r>
      <w:r>
        <w:t xml:space="preserve">employees, </w:t>
      </w:r>
      <w:r w:rsidR="00E67D61">
        <w:t xml:space="preserve">agents, </w:t>
      </w:r>
      <w:r>
        <w:t>contractors or subcontractors is, shall be or shall represent that he, she or it is an agent, servant or</w:t>
      </w:r>
      <w:bookmarkEnd w:id="1672"/>
      <w:bookmarkEnd w:id="1673"/>
      <w:bookmarkEnd w:id="1674"/>
      <w:bookmarkEnd w:id="1675"/>
      <w:bookmarkEnd w:id="1676"/>
      <w:r>
        <w:t xml:space="preserve"> </w:t>
      </w:r>
      <w:bookmarkStart w:id="1700" w:name="_Toc471788072"/>
      <w:bookmarkStart w:id="1701" w:name="_Toc471788460"/>
      <w:bookmarkStart w:id="1702" w:name="_Toc471788640"/>
      <w:bookmarkStart w:id="1703" w:name="_Toc471788748"/>
      <w:bookmarkStart w:id="1704" w:name="_Toc471788831"/>
      <w:r>
        <w:t xml:space="preserve">employee of </w:t>
      </w:r>
      <w:r w:rsidR="00C5357E">
        <w:t>the City</w:t>
      </w:r>
      <w:r>
        <w:t xml:space="preserve"> by virtue of this Agreement or by virtue of any approval, permit, license, grant, right or authorization given by </w:t>
      </w:r>
      <w:r w:rsidR="00C5357E">
        <w:t>the City</w:t>
      </w:r>
      <w:r>
        <w:t xml:space="preserve"> or any of i</w:t>
      </w:r>
      <w:r w:rsidR="00CD5C8E">
        <w:t>ts</w:t>
      </w:r>
      <w:r>
        <w:t xml:space="preserve"> offic</w:t>
      </w:r>
      <w:r w:rsidR="00FB4E0A">
        <w:t xml:space="preserve">ials, </w:t>
      </w:r>
      <w:bookmarkStart w:id="1705" w:name="_Toc483630385"/>
      <w:bookmarkEnd w:id="1677"/>
      <w:r>
        <w:t>employees</w:t>
      </w:r>
      <w:r w:rsidR="00FB4E0A">
        <w:t xml:space="preserve"> or agents</w:t>
      </w:r>
      <w:r>
        <w:t>.  Funding Recipient shall be solely responsible for the work, direction, compensation and personal conduct of its officers, agents, employees, contractors and subcontractors.</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700"/>
      <w:bookmarkEnd w:id="1701"/>
      <w:bookmarkEnd w:id="1702"/>
      <w:bookmarkEnd w:id="1703"/>
      <w:bookmarkEnd w:id="1704"/>
      <w:bookmarkEnd w:id="1705"/>
    </w:p>
    <w:p w14:paraId="76642BF7" w14:textId="77777777" w:rsidR="00470188" w:rsidRDefault="00470188">
      <w:pPr>
        <w:pStyle w:val="Heading3"/>
        <w:keepNext w:val="0"/>
        <w:numPr>
          <w:ilvl w:val="2"/>
          <w:numId w:val="12"/>
        </w:numPr>
      </w:pPr>
      <w:r>
        <w:t xml:space="preserve">Nothing herein contained shall be construed in any manner to create any partnership or joint venture between </w:t>
      </w:r>
      <w:r w:rsidR="00C5357E">
        <w:t>the City</w:t>
      </w:r>
      <w:r>
        <w:t xml:space="preserve"> and Funding Recipient, and</w:t>
      </w:r>
      <w:r w:rsidR="00CD5C8E">
        <w:t xml:space="preserve"> </w:t>
      </w:r>
      <w:r w:rsidR="00C5357E">
        <w:t>the City</w:t>
      </w:r>
      <w:r>
        <w:t xml:space="preserve"> and Funding Recipient </w:t>
      </w:r>
      <w:r w:rsidR="00FB4E0A">
        <w:t>sha</w:t>
      </w:r>
      <w:r>
        <w:t>ll not be de</w:t>
      </w:r>
      <w:r w:rsidR="00FB4E0A">
        <w:t>em</w:t>
      </w:r>
      <w:r>
        <w:t>ed partners or co-venturers for any purpose.</w:t>
      </w:r>
    </w:p>
    <w:p w14:paraId="7BF79D9C" w14:textId="77777777" w:rsidR="00470188" w:rsidRDefault="00470188" w:rsidP="007A0AD6">
      <w:pPr>
        <w:pStyle w:val="Heading2"/>
        <w:keepNext w:val="0"/>
        <w:widowControl/>
        <w:ind w:left="0"/>
      </w:pPr>
      <w:bookmarkStart w:id="1706" w:name="_Toc488137304"/>
      <w:bookmarkStart w:id="1707" w:name="_Toc488139962"/>
      <w:bookmarkStart w:id="1708" w:name="_Toc488140320"/>
      <w:bookmarkStart w:id="1709" w:name="_Toc488475511"/>
      <w:bookmarkStart w:id="1710" w:name="_Toc488547678"/>
      <w:bookmarkStart w:id="1711" w:name="_Toc488555028"/>
      <w:bookmarkStart w:id="1712" w:name="_Toc488737478"/>
      <w:bookmarkStart w:id="1713" w:name="_Toc491497269"/>
      <w:bookmarkStart w:id="1714" w:name="_Toc491577626"/>
      <w:bookmarkStart w:id="1715" w:name="_Toc491659542"/>
      <w:bookmarkStart w:id="1716" w:name="_Toc494529733"/>
      <w:bookmarkStart w:id="1717" w:name="_Toc499438022"/>
      <w:bookmarkStart w:id="1718" w:name="_Toc501254985"/>
      <w:bookmarkStart w:id="1719" w:name="_Toc504375009"/>
      <w:bookmarkStart w:id="1720" w:name="_Toc504375454"/>
      <w:bookmarkStart w:id="1721" w:name="_Toc520104531"/>
      <w:bookmarkStart w:id="1722" w:name="_Toc520187710"/>
      <w:bookmarkStart w:id="1723" w:name="_Toc520193023"/>
      <w:bookmarkStart w:id="1724" w:name="_Toc520260977"/>
      <w:bookmarkStart w:id="1725" w:name="_Toc346201345"/>
      <w:r>
        <w:rPr>
          <w:u w:val="single"/>
        </w:rPr>
        <w:t>Maximum Interest Rate</w:t>
      </w:r>
      <w:r>
        <w:t xml:space="preserve">.  In the event that any interest payable under this Agreement shall be deemed to exceed the maximum rate permitted by law, then the </w:t>
      </w:r>
      <w:bookmarkStart w:id="1726" w:name="_Toc483724239"/>
      <w:bookmarkStart w:id="1727" w:name="_Toc488028939"/>
      <w:bookmarkStart w:id="1728" w:name="_Toc488127221"/>
      <w:r>
        <w:t>amount of interest to be paid shall be the maximum rate so permitted</w:t>
      </w:r>
      <w:bookmarkEnd w:id="1698"/>
      <w:bookmarkEnd w:id="1699"/>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6"/>
      <w:bookmarkEnd w:id="1727"/>
      <w:bookmarkEnd w:id="1728"/>
      <w:r>
        <w:t>.</w:t>
      </w:r>
      <w:bookmarkEnd w:id="1722"/>
      <w:bookmarkEnd w:id="1723"/>
      <w:bookmarkEnd w:id="1724"/>
      <w:bookmarkEnd w:id="1725"/>
    </w:p>
    <w:p w14:paraId="656665AD" w14:textId="77777777" w:rsidR="00470188" w:rsidRDefault="00470188" w:rsidP="00553800">
      <w:pPr>
        <w:pStyle w:val="Heading2"/>
        <w:keepNext w:val="0"/>
        <w:widowControl/>
        <w:tabs>
          <w:tab w:val="clear" w:pos="1260"/>
        </w:tabs>
        <w:ind w:left="0" w:firstLine="810"/>
      </w:pPr>
      <w:bookmarkStart w:id="1729" w:name="_Toc488555034"/>
      <w:bookmarkStart w:id="1730" w:name="_Toc488137311"/>
      <w:bookmarkStart w:id="1731" w:name="_Toc488139968"/>
      <w:bookmarkStart w:id="1732" w:name="_Toc488140326"/>
      <w:bookmarkStart w:id="1733" w:name="_Toc488475517"/>
      <w:bookmarkStart w:id="1734" w:name="_Toc488547684"/>
      <w:bookmarkStart w:id="1735" w:name="_Toc488737485"/>
      <w:bookmarkStart w:id="1736" w:name="_Toc491497275"/>
      <w:bookmarkStart w:id="1737" w:name="_Toc491577632"/>
      <w:bookmarkStart w:id="1738" w:name="_Toc491659548"/>
      <w:bookmarkStart w:id="1739" w:name="_Toc494529739"/>
      <w:bookmarkStart w:id="1740" w:name="_Toc499438028"/>
      <w:bookmarkStart w:id="1741" w:name="_Toc501254991"/>
      <w:bookmarkStart w:id="1742" w:name="_Toc504375015"/>
      <w:bookmarkStart w:id="1743" w:name="_Toc504375460"/>
      <w:bookmarkStart w:id="1744" w:name="_Toc520104537"/>
      <w:bookmarkStart w:id="1745" w:name="_Toc520187712"/>
      <w:bookmarkStart w:id="1746" w:name="_Toc520193025"/>
      <w:bookmarkStart w:id="1747" w:name="_Toc520260979"/>
      <w:bookmarkStart w:id="1748" w:name="_Toc346201346"/>
      <w:bookmarkStart w:id="1749" w:name="_Toc474916071"/>
      <w:bookmarkStart w:id="1750" w:name="_Toc488127235"/>
      <w:r>
        <w:rPr>
          <w:u w:val="single"/>
        </w:rPr>
        <w:t>Successors and Assigns</w:t>
      </w:r>
      <w:r>
        <w:t>.  The agreements, terms, covenants and conditions herein shall be binding upon and inure to the benefit of</w:t>
      </w:r>
      <w:r w:rsidR="00CD5C8E">
        <w:t xml:space="preserve"> </w:t>
      </w:r>
      <w:r w:rsidR="00C5357E">
        <w:t>the City</w:t>
      </w:r>
      <w:r>
        <w:t xml:space="preserve"> and Funding Recipient and,</w:t>
      </w:r>
      <w:bookmarkEnd w:id="1729"/>
      <w:r>
        <w:t xml:space="preserve"> </w:t>
      </w:r>
      <w:bookmarkStart w:id="1751" w:name="_Toc488555035"/>
      <w:r>
        <w:t>except as otherwise provided herein, their respective successors and assigns.</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51"/>
    </w:p>
    <w:p w14:paraId="24578F5E" w14:textId="77777777" w:rsidR="00470188" w:rsidRDefault="00470188" w:rsidP="00E543CC">
      <w:pPr>
        <w:pStyle w:val="Heading2"/>
        <w:keepNext w:val="0"/>
        <w:widowControl/>
        <w:ind w:left="0"/>
      </w:pPr>
      <w:bookmarkStart w:id="1752" w:name="_Toc488737483"/>
      <w:bookmarkStart w:id="1753" w:name="_Toc488137310"/>
      <w:bookmarkStart w:id="1754" w:name="_Toc488139967"/>
      <w:bookmarkStart w:id="1755" w:name="_Toc488140325"/>
      <w:bookmarkStart w:id="1756" w:name="_Toc488475516"/>
      <w:bookmarkStart w:id="1757" w:name="_Toc488547683"/>
      <w:bookmarkStart w:id="1758" w:name="_Toc488555033"/>
      <w:bookmarkStart w:id="1759" w:name="_Toc491497274"/>
      <w:bookmarkStart w:id="1760" w:name="_Toc491577631"/>
      <w:bookmarkStart w:id="1761" w:name="_Toc491659547"/>
      <w:bookmarkStart w:id="1762" w:name="_Toc494529738"/>
      <w:bookmarkStart w:id="1763" w:name="_Toc499438027"/>
      <w:bookmarkStart w:id="1764" w:name="_Toc501254990"/>
      <w:bookmarkStart w:id="1765" w:name="_Toc504375014"/>
      <w:bookmarkStart w:id="1766" w:name="_Toc7590485"/>
      <w:bookmarkStart w:id="1767" w:name="_Toc68409142"/>
      <w:bookmarkStart w:id="1768" w:name="_Toc106505409"/>
      <w:bookmarkStart w:id="1769" w:name="_Toc346201347"/>
      <w:r>
        <w:rPr>
          <w:u w:val="single"/>
        </w:rPr>
        <w:t>Required Provisions of Law Controlling</w:t>
      </w:r>
      <w:r>
        <w:t xml:space="preserve">.  It is the intention and understanding of the </w:t>
      </w:r>
      <w:r w:rsidR="00E67D61">
        <w:t xml:space="preserve">Parties </w:t>
      </w:r>
      <w:r>
        <w:t>hereto that each and every provision of law required to be inserted in this Agreement should be and is inserted herein.  Furthermore, it is hereby stipulated that every</w:t>
      </w:r>
      <w:bookmarkEnd w:id="1752"/>
      <w:r>
        <w:t xml:space="preserve"> </w:t>
      </w:r>
      <w:bookmarkStart w:id="1770" w:name="_Toc488737484"/>
      <w:r>
        <w:t>such provision is deemed to be inserted and if, through mistake or otherwise, any such provision is not inserted herein or is not inserted in correct form, then this Agreement shall forthwith, upon the application of either party, be amended by such insertion so as to comply strictly with the law and without prejudice to the rights of either party.</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4E23C3BE" w14:textId="77777777" w:rsidR="00470188" w:rsidRDefault="00470188" w:rsidP="00DB2D9B">
      <w:pPr>
        <w:pStyle w:val="Heading2"/>
        <w:keepNext w:val="0"/>
        <w:ind w:left="0"/>
      </w:pPr>
      <w:bookmarkStart w:id="1771" w:name="_Toc488137314"/>
      <w:bookmarkStart w:id="1772" w:name="_Toc488139971"/>
      <w:bookmarkStart w:id="1773" w:name="_Toc488140329"/>
      <w:bookmarkStart w:id="1774" w:name="_Toc488475520"/>
      <w:bookmarkStart w:id="1775" w:name="_Toc488547687"/>
      <w:bookmarkStart w:id="1776" w:name="_Toc488555038"/>
      <w:bookmarkStart w:id="1777" w:name="_Toc488737488"/>
      <w:bookmarkStart w:id="1778" w:name="_Toc491497278"/>
      <w:bookmarkStart w:id="1779" w:name="_Toc491577635"/>
      <w:bookmarkStart w:id="1780" w:name="_Toc491659551"/>
      <w:bookmarkStart w:id="1781" w:name="_Toc494529743"/>
      <w:bookmarkStart w:id="1782" w:name="_Toc499438031"/>
      <w:bookmarkStart w:id="1783" w:name="_Toc501254994"/>
      <w:bookmarkStart w:id="1784" w:name="_Toc504375018"/>
      <w:bookmarkStart w:id="1785" w:name="_Toc504375463"/>
      <w:bookmarkStart w:id="1786" w:name="_Toc520104540"/>
      <w:bookmarkStart w:id="1787" w:name="_Toc520187713"/>
      <w:bookmarkStart w:id="1788" w:name="_Toc520193026"/>
      <w:bookmarkStart w:id="1789" w:name="_Toc520260980"/>
      <w:bookmarkStart w:id="1790" w:name="_Toc346201348"/>
      <w:r>
        <w:rPr>
          <w:u w:val="single"/>
        </w:rPr>
        <w:t>Counterparts</w:t>
      </w:r>
      <w:r>
        <w:t>.  This Agreement may be executed in one or more counterparts which, when taken together, shall constitute one and the same.</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4D192B83" w14:textId="711030DA" w:rsidR="00553800" w:rsidRPr="00553800" w:rsidRDefault="00553800" w:rsidP="004F1E46">
      <w:pPr>
        <w:pStyle w:val="Heading2"/>
        <w:tabs>
          <w:tab w:val="clear" w:pos="1260"/>
          <w:tab w:val="num" w:pos="540"/>
        </w:tabs>
        <w:ind w:left="0" w:firstLine="90"/>
      </w:pPr>
      <w:r>
        <w:t xml:space="preserve">Electronic Signatures. The Parties agree to use </w:t>
      </w:r>
      <w:r w:rsidRPr="00431ADF">
        <w:t>Electronic Signatures</w:t>
      </w:r>
      <w:r>
        <w:t xml:space="preserve"> to execute this Agreement</w:t>
      </w:r>
      <w:r w:rsidRPr="00431ADF">
        <w:t xml:space="preserve">. The use of electronic signatures and electronic records shall </w:t>
      </w:r>
      <w:r>
        <w:t>have</w:t>
      </w:r>
      <w:r w:rsidRPr="00431ADF">
        <w:t xml:space="preserve"> the same legal effect, validity and enforceability as a manually executed signature or use of a paper-based record-keeping system to the fullest extent permitted by applicable law</w:t>
      </w:r>
      <w:r>
        <w:t>.</w:t>
      </w:r>
    </w:p>
    <w:bookmarkEnd w:id="1749"/>
    <w:bookmarkEnd w:id="1750"/>
    <w:p w14:paraId="59A7121C" w14:textId="77777777" w:rsidR="00470188" w:rsidRDefault="00A83414" w:rsidP="000E43E0">
      <w:pPr>
        <w:pStyle w:val="SingleSpaceParagraph"/>
        <w:spacing w:after="360"/>
        <w:ind w:firstLine="2970"/>
        <w:jc w:val="left"/>
      </w:pPr>
      <w:r>
        <w:t xml:space="preserve"> </w:t>
      </w:r>
      <w:r w:rsidR="00020241">
        <w:br w:type="page"/>
      </w:r>
      <w:r w:rsidR="00470188">
        <w:lastRenderedPageBreak/>
        <w:t>IN WITNESS WHEREOF, the Parties have executed this Agreement as of the day and year first above written.</w:t>
      </w:r>
    </w:p>
    <w:p w14:paraId="796EADFC" w14:textId="77777777" w:rsidR="00A83414" w:rsidRDefault="00A83414" w:rsidP="00F06911">
      <w:pPr>
        <w:pStyle w:val="FlushLeft"/>
        <w:tabs>
          <w:tab w:val="left" w:pos="4680"/>
        </w:tabs>
        <w:spacing w:after="0"/>
      </w:pPr>
    </w:p>
    <w:p w14:paraId="26159961" w14:textId="77777777" w:rsidR="00A83414" w:rsidRDefault="00A83414" w:rsidP="00F06911">
      <w:pPr>
        <w:pStyle w:val="FlushLeft"/>
        <w:tabs>
          <w:tab w:val="left" w:pos="4680"/>
        </w:tabs>
        <w:spacing w:after="0"/>
      </w:pPr>
    </w:p>
    <w:p w14:paraId="25A9E965" w14:textId="77777777" w:rsidR="00FD3BCE" w:rsidRDefault="001751DF" w:rsidP="001751DF">
      <w:pPr>
        <w:pStyle w:val="FlushLeft"/>
        <w:tabs>
          <w:tab w:val="left" w:pos="4680"/>
        </w:tabs>
        <w:spacing w:after="0"/>
      </w:pPr>
      <w:r>
        <w:t>Approved as to Form</w:t>
      </w:r>
    </w:p>
    <w:p w14:paraId="026B824A" w14:textId="77777777" w:rsidR="001751DF" w:rsidRDefault="00FD3BCE" w:rsidP="001751DF">
      <w:pPr>
        <w:pStyle w:val="FlushLeft"/>
        <w:tabs>
          <w:tab w:val="left" w:pos="4680"/>
        </w:tabs>
        <w:spacing w:after="0"/>
      </w:pPr>
      <w:r>
        <w:t>Certified as to Legal Authority</w:t>
      </w:r>
      <w:r w:rsidR="001751DF">
        <w:tab/>
      </w:r>
    </w:p>
    <w:p w14:paraId="71720601" w14:textId="77777777" w:rsidR="001751DF" w:rsidRDefault="001751DF" w:rsidP="001751DF">
      <w:pPr>
        <w:pStyle w:val="FlushLeft"/>
        <w:tabs>
          <w:tab w:val="left" w:pos="4680"/>
        </w:tabs>
        <w:spacing w:after="0"/>
      </w:pPr>
      <w:r>
        <w:t>by Standard Type of Class</w:t>
      </w:r>
      <w:r>
        <w:tab/>
      </w:r>
    </w:p>
    <w:p w14:paraId="3E5D4C40" w14:textId="77777777" w:rsidR="001751DF" w:rsidRDefault="001751DF" w:rsidP="001751DF">
      <w:pPr>
        <w:pStyle w:val="FlushLeft"/>
        <w:tabs>
          <w:tab w:val="left" w:pos="4680"/>
        </w:tabs>
        <w:spacing w:after="0"/>
      </w:pPr>
    </w:p>
    <w:p w14:paraId="1C4315C9" w14:textId="77777777" w:rsidR="001751DF" w:rsidRDefault="001751DF" w:rsidP="001751DF">
      <w:pPr>
        <w:pStyle w:val="FlushLeft"/>
        <w:tabs>
          <w:tab w:val="left" w:pos="4680"/>
        </w:tabs>
        <w:spacing w:after="0"/>
      </w:pPr>
    </w:p>
    <w:p w14:paraId="54A76E06" w14:textId="77777777" w:rsidR="004F1E46" w:rsidRDefault="001751DF" w:rsidP="001751DF">
      <w:pPr>
        <w:pStyle w:val="FlushLeft"/>
        <w:tabs>
          <w:tab w:val="left" w:pos="4680"/>
        </w:tabs>
        <w:spacing w:after="0"/>
        <w:rPr>
          <w:u w:val="single"/>
        </w:rPr>
      </w:pPr>
      <w:r w:rsidRPr="001751DF">
        <w:rPr>
          <w:u w:val="single"/>
        </w:rPr>
        <w:t>s/ Acting Corporation Counsel</w:t>
      </w:r>
    </w:p>
    <w:p w14:paraId="3634CA40" w14:textId="77777777" w:rsidR="00D301D2" w:rsidRDefault="004F1E46" w:rsidP="004F1E46">
      <w:pPr>
        <w:pStyle w:val="FlushLeft"/>
        <w:tabs>
          <w:tab w:val="left" w:pos="4680"/>
        </w:tabs>
        <w:spacing w:after="0"/>
        <w:jc w:val="center"/>
      </w:pPr>
      <w:r>
        <w:rPr>
          <w:u w:val="single"/>
        </w:rPr>
        <w:br w:type="page"/>
      </w:r>
      <w:r>
        <w:rPr>
          <w:u w:val="single"/>
        </w:rPr>
        <w:lastRenderedPageBreak/>
        <w:t>[Page intentionally omitted for DocuSign.]</w:t>
      </w:r>
      <w:r w:rsidR="001751DF">
        <w:tab/>
      </w:r>
    </w:p>
    <w:p w14:paraId="223FCC93" w14:textId="77777777" w:rsidR="004A4A5B" w:rsidRDefault="004A4A5B" w:rsidP="00D301D2">
      <w:pPr>
        <w:pStyle w:val="SSBlock"/>
        <w:spacing w:before="0" w:after="0"/>
        <w:sectPr w:rsidR="004A4A5B" w:rsidSect="00D46399">
          <w:headerReference w:type="default" r:id="rId12"/>
          <w:headerReference w:type="first" r:id="rId13"/>
          <w:footerReference w:type="first" r:id="rId14"/>
          <w:pgSz w:w="12240" w:h="15840" w:code="1"/>
          <w:pgMar w:top="1440" w:right="1440" w:bottom="1440" w:left="1440" w:header="720" w:footer="615" w:gutter="0"/>
          <w:pgNumType w:start="1"/>
          <w:cols w:space="720"/>
          <w:noEndnote/>
          <w:titlePg/>
        </w:sectPr>
      </w:pPr>
    </w:p>
    <w:p w14:paraId="0497D648" w14:textId="77777777" w:rsidR="00470188" w:rsidRDefault="00470188">
      <w:pPr>
        <w:pStyle w:val="FlushLeft"/>
        <w:spacing w:after="0"/>
        <w:sectPr w:rsidR="00470188" w:rsidSect="00740709">
          <w:footerReference w:type="default" r:id="rId15"/>
          <w:pgSz w:w="12240" w:h="15840" w:code="1"/>
          <w:pgMar w:top="1440" w:right="1440" w:bottom="1440" w:left="1440" w:header="720" w:footer="720" w:gutter="0"/>
          <w:pgNumType w:start="1"/>
          <w:cols w:space="720"/>
          <w:noEndnote/>
          <w:titlePg/>
        </w:sectPr>
      </w:pPr>
    </w:p>
    <w:p w14:paraId="50044872" w14:textId="77777777" w:rsidR="00470188" w:rsidRDefault="00470188">
      <w:pPr>
        <w:pStyle w:val="HeadingCenter"/>
        <w:keepNext w:val="0"/>
        <w:spacing w:after="480"/>
      </w:pPr>
      <w:bookmarkStart w:id="1791" w:name="_Toc471725199"/>
      <w:bookmarkStart w:id="1792" w:name="_Toc471725281"/>
      <w:bookmarkStart w:id="1793" w:name="_Toc471725453"/>
      <w:bookmarkStart w:id="1794" w:name="_Toc471725518"/>
      <w:bookmarkStart w:id="1795" w:name="_Toc471788081"/>
      <w:bookmarkStart w:id="1796" w:name="_Toc471788469"/>
      <w:bookmarkStart w:id="1797" w:name="_Toc471788674"/>
      <w:bookmarkStart w:id="1798" w:name="_Toc471788757"/>
      <w:bookmarkStart w:id="1799" w:name="_Toc471788840"/>
      <w:bookmarkStart w:id="1800" w:name="_Toc483630394"/>
      <w:bookmarkStart w:id="1801" w:name="_Toc483724243"/>
      <w:bookmarkStart w:id="1802" w:name="_Toc488028943"/>
      <w:bookmarkStart w:id="1803" w:name="_Toc488115782"/>
      <w:bookmarkStart w:id="1804" w:name="_Toc488127240"/>
      <w:bookmarkStart w:id="1805" w:name="_Toc488137315"/>
      <w:bookmarkStart w:id="1806" w:name="_Toc488139972"/>
      <w:bookmarkStart w:id="1807" w:name="_Toc488140330"/>
      <w:bookmarkStart w:id="1808" w:name="_Toc488475521"/>
      <w:bookmarkStart w:id="1809" w:name="_Toc488547688"/>
      <w:bookmarkStart w:id="1810" w:name="_Toc488555039"/>
      <w:bookmarkStart w:id="1811" w:name="_Toc488737489"/>
      <w:bookmarkStart w:id="1812" w:name="_Toc491497279"/>
      <w:bookmarkStart w:id="1813" w:name="_Toc491577636"/>
      <w:bookmarkStart w:id="1814" w:name="_Toc491659552"/>
      <w:bookmarkStart w:id="1815" w:name="_Toc494529744"/>
      <w:bookmarkStart w:id="1816" w:name="_Toc499438032"/>
      <w:bookmarkStart w:id="1817" w:name="_Toc501254995"/>
      <w:bookmarkStart w:id="1818" w:name="_Toc504375019"/>
      <w:bookmarkStart w:id="1819" w:name="_Toc504375464"/>
      <w:bookmarkStart w:id="1820" w:name="_Toc520104541"/>
      <w:bookmarkStart w:id="1821" w:name="_Toc520187714"/>
      <w:bookmarkStart w:id="1822" w:name="_Toc520193027"/>
      <w:bookmarkStart w:id="1823" w:name="_Toc520260981"/>
      <w:bookmarkStart w:id="1824" w:name="_Toc520622637"/>
      <w:bookmarkStart w:id="1825" w:name="_Toc529251795"/>
      <w:bookmarkStart w:id="1826" w:name="_Toc95189228"/>
      <w:bookmarkStart w:id="1827" w:name="_Toc95276507"/>
      <w:bookmarkStart w:id="1828" w:name="_Toc95534598"/>
      <w:bookmarkStart w:id="1829" w:name="_Toc99447362"/>
      <w:bookmarkStart w:id="1830" w:name="_Toc100996689"/>
      <w:bookmarkStart w:id="1831" w:name="_Toc102548732"/>
      <w:bookmarkStart w:id="1832" w:name="_Toc106445187"/>
      <w:bookmarkStart w:id="1833" w:name="_Toc108578693"/>
      <w:bookmarkStart w:id="1834" w:name="_Toc109709318"/>
      <w:bookmarkStart w:id="1835" w:name="_Toc115148727"/>
      <w:bookmarkStart w:id="1836" w:name="_Toc115167499"/>
      <w:bookmarkStart w:id="1837" w:name="_Toc116442869"/>
      <w:bookmarkStart w:id="1838" w:name="_Toc117915973"/>
      <w:bookmarkStart w:id="1839" w:name="_Toc121903464"/>
      <w:bookmarkStart w:id="1840" w:name="_Toc125442538"/>
      <w:bookmarkStart w:id="1841" w:name="_Toc127855249"/>
      <w:bookmarkStart w:id="1842" w:name="_Toc128365935"/>
      <w:bookmarkStart w:id="1843" w:name="_Toc143657268"/>
      <w:bookmarkStart w:id="1844" w:name="_Toc180485391"/>
      <w:bookmarkStart w:id="1845" w:name="_Toc183230292"/>
      <w:bookmarkStart w:id="1846" w:name="_Toc188068833"/>
      <w:bookmarkStart w:id="1847" w:name="_Toc192046332"/>
      <w:bookmarkStart w:id="1848" w:name="_Toc194484412"/>
      <w:bookmarkStart w:id="1849" w:name="_Toc195086977"/>
      <w:bookmarkStart w:id="1850" w:name="_Toc235520733"/>
      <w:bookmarkStart w:id="1851" w:name="_Toc236544201"/>
      <w:bookmarkStart w:id="1852" w:name="_Toc236553412"/>
      <w:bookmarkStart w:id="1853" w:name="_Toc266689733"/>
      <w:bookmarkStart w:id="1854" w:name="_Toc266701230"/>
      <w:bookmarkStart w:id="1855" w:name="_Toc266708651"/>
      <w:bookmarkStart w:id="1856" w:name="_Toc266714274"/>
      <w:bookmarkStart w:id="1857" w:name="_Toc266781258"/>
      <w:bookmarkStart w:id="1858" w:name="_Toc266966319"/>
      <w:bookmarkStart w:id="1859" w:name="_Toc268096884"/>
      <w:bookmarkStart w:id="1860" w:name="_Toc268530918"/>
      <w:bookmarkStart w:id="1861" w:name="_Toc271727162"/>
      <w:bookmarkStart w:id="1862" w:name="_Toc272478098"/>
      <w:bookmarkStart w:id="1863" w:name="_Toc272738791"/>
      <w:bookmarkStart w:id="1864" w:name="_Toc273696473"/>
      <w:bookmarkStart w:id="1865" w:name="_Toc276732681"/>
      <w:bookmarkStart w:id="1866" w:name="_Toc280083819"/>
      <w:bookmarkStart w:id="1867" w:name="_Toc282517217"/>
      <w:bookmarkStart w:id="1868" w:name="_Toc294787411"/>
      <w:bookmarkStart w:id="1869" w:name="_Toc300321141"/>
      <w:bookmarkStart w:id="1870" w:name="_Toc308600192"/>
      <w:bookmarkStart w:id="1871" w:name="_Toc309131031"/>
      <w:bookmarkStart w:id="1872" w:name="_Toc309376582"/>
      <w:bookmarkStart w:id="1873" w:name="_Toc313627467"/>
      <w:bookmarkStart w:id="1874" w:name="_Toc314059234"/>
      <w:bookmarkStart w:id="1875" w:name="_Toc314149433"/>
      <w:bookmarkStart w:id="1876" w:name="_Toc314650775"/>
      <w:bookmarkStart w:id="1877" w:name="_Toc318380035"/>
      <w:bookmarkStart w:id="1878" w:name="_Toc318448069"/>
      <w:bookmarkStart w:id="1879" w:name="_Toc320692895"/>
      <w:bookmarkStart w:id="1880" w:name="_Toc323636461"/>
      <w:bookmarkStart w:id="1881" w:name="_Toc323739054"/>
      <w:bookmarkStart w:id="1882" w:name="_Toc326934103"/>
      <w:bookmarkStart w:id="1883" w:name="_Toc327515397"/>
      <w:bookmarkStart w:id="1884" w:name="_Toc328638754"/>
      <w:bookmarkStart w:id="1885" w:name="_Toc328645915"/>
      <w:bookmarkStart w:id="1886" w:name="_Toc328649776"/>
      <w:bookmarkStart w:id="1887" w:name="_Toc335057772"/>
      <w:bookmarkStart w:id="1888" w:name="_Toc335125762"/>
      <w:bookmarkStart w:id="1889" w:name="_Toc338841473"/>
      <w:bookmarkStart w:id="1890" w:name="_Toc345399713"/>
      <w:bookmarkStart w:id="1891" w:name="_Toc346110152"/>
      <w:bookmarkStart w:id="1892" w:name="_Toc346201349"/>
      <w:r>
        <w:lastRenderedPageBreak/>
        <w:t>EXHIBIT A</w:t>
      </w:r>
      <w:bookmarkEnd w:id="1791"/>
      <w:bookmarkEnd w:id="1792"/>
      <w:bookmarkEnd w:id="1793"/>
      <w:bookmarkEnd w:id="1794"/>
      <w:r>
        <w:br/>
      </w:r>
      <w:r>
        <w:br/>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r w:rsidR="003225DF" w:rsidRPr="003225DF">
        <w:rPr>
          <w:u w:val="single"/>
        </w:rPr>
        <w:t>PROJECT</w:t>
      </w:r>
      <w:r w:rsidR="003225DF" w:rsidRPr="000B33CA">
        <w:rPr>
          <w:u w:val="single"/>
        </w:rPr>
        <w:t xml:space="preserve"> </w:t>
      </w:r>
      <w:r w:rsidR="006624BF">
        <w:rPr>
          <w:u w:val="single"/>
        </w:rPr>
        <w:t>BUDGET</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4F5C1168" w14:textId="77777777" w:rsidR="008C4EC2" w:rsidRDefault="00470188">
      <w:pPr>
        <w:pStyle w:val="FlushLeft"/>
        <w:jc w:val="center"/>
      </w:pPr>
      <w:bookmarkStart w:id="1893" w:name="_Toc471725200"/>
      <w:bookmarkStart w:id="1894" w:name="_Toc471725282"/>
      <w:bookmarkStart w:id="1895" w:name="_Toc471725454"/>
      <w:bookmarkStart w:id="1896" w:name="_Toc471725519"/>
      <w:r>
        <w:t>(SEPARATE ATTACHMENT)</w:t>
      </w:r>
      <w:bookmarkEnd w:id="1893"/>
      <w:bookmarkEnd w:id="1894"/>
      <w:bookmarkEnd w:id="1895"/>
      <w:bookmarkEnd w:id="1896"/>
    </w:p>
    <w:p w14:paraId="1A14B460" w14:textId="77777777" w:rsidR="008C4EC2" w:rsidRDefault="008C4EC2" w:rsidP="008C4EC2">
      <w:pPr>
        <w:pStyle w:val="FlushLeft"/>
        <w:spacing w:after="0"/>
      </w:pPr>
    </w:p>
    <w:p w14:paraId="27588870" w14:textId="77777777" w:rsidR="00EE5AD8" w:rsidRDefault="00EE5AD8" w:rsidP="008C4EC2">
      <w:pPr>
        <w:pStyle w:val="FlushLeft"/>
        <w:spacing w:after="0"/>
      </w:pPr>
    </w:p>
    <w:p w14:paraId="0A77080F" w14:textId="77777777" w:rsidR="00EE5AD8" w:rsidRPr="005003F5" w:rsidRDefault="00EE5AD8" w:rsidP="00EE5AD8">
      <w:pPr>
        <w:pStyle w:val="FlushLeft"/>
        <w:spacing w:after="0"/>
        <w:jc w:val="center"/>
        <w:rPr>
          <w:highlight w:val="yellow"/>
        </w:rPr>
      </w:pPr>
      <w:r w:rsidRPr="005003F5">
        <w:rPr>
          <w:highlight w:val="yellow"/>
        </w:rPr>
        <w:t xml:space="preserve">[Note: The list of vehicles must also </w:t>
      </w:r>
      <w:r>
        <w:rPr>
          <w:highlight w:val="yellow"/>
        </w:rPr>
        <w:t xml:space="preserve">clearly </w:t>
      </w:r>
      <w:r w:rsidRPr="005003F5">
        <w:rPr>
          <w:highlight w:val="yellow"/>
        </w:rPr>
        <w:t xml:space="preserve">delineate the address(es) for the parking lots </w:t>
      </w:r>
    </w:p>
    <w:p w14:paraId="137CD2FC" w14:textId="77777777" w:rsidR="00EE5AD8" w:rsidRDefault="00EE5AD8" w:rsidP="00EE5AD8">
      <w:pPr>
        <w:pStyle w:val="FlushLeft"/>
        <w:spacing w:after="0"/>
        <w:jc w:val="center"/>
      </w:pPr>
      <w:r w:rsidRPr="005003F5">
        <w:rPr>
          <w:highlight w:val="yellow"/>
        </w:rPr>
        <w:t>and garages where City-Funded Vehicles will be parked.]</w:t>
      </w:r>
    </w:p>
    <w:p w14:paraId="36B6D57B" w14:textId="77777777" w:rsidR="00EE5AD8" w:rsidRDefault="00EE5AD8" w:rsidP="008C4EC2">
      <w:pPr>
        <w:pStyle w:val="FlushLeft"/>
        <w:spacing w:after="0"/>
        <w:sectPr w:rsidR="00EE5AD8" w:rsidSect="00740709">
          <w:footerReference w:type="default" r:id="rId16"/>
          <w:footerReference w:type="first" r:id="rId17"/>
          <w:pgSz w:w="12240" w:h="15840"/>
          <w:pgMar w:top="1440" w:right="1440" w:bottom="1440" w:left="1440" w:header="720" w:footer="720" w:gutter="0"/>
          <w:pgNumType w:start="0"/>
          <w:cols w:space="720"/>
          <w:noEndnote/>
          <w:titlePg/>
        </w:sectPr>
      </w:pPr>
    </w:p>
    <w:p w14:paraId="1F28918C" w14:textId="77777777" w:rsidR="00470188" w:rsidRDefault="00470188">
      <w:pPr>
        <w:pStyle w:val="HeadingCenter"/>
        <w:keepNext w:val="0"/>
        <w:spacing w:after="480"/>
      </w:pPr>
      <w:bookmarkStart w:id="1898" w:name="_Toc520260982"/>
      <w:bookmarkStart w:id="1899" w:name="_Toc520622638"/>
      <w:bookmarkStart w:id="1900" w:name="_Toc529251796"/>
      <w:bookmarkStart w:id="1901" w:name="_Toc95189229"/>
      <w:bookmarkStart w:id="1902" w:name="_Toc95276508"/>
      <w:bookmarkStart w:id="1903" w:name="_Toc95534599"/>
      <w:bookmarkStart w:id="1904" w:name="_Toc99447363"/>
      <w:bookmarkStart w:id="1905" w:name="_Toc100996690"/>
      <w:bookmarkStart w:id="1906" w:name="_Toc102548733"/>
      <w:bookmarkStart w:id="1907" w:name="_Toc106445188"/>
      <w:bookmarkStart w:id="1908" w:name="_Toc108578694"/>
      <w:bookmarkStart w:id="1909" w:name="_Toc109709319"/>
      <w:bookmarkStart w:id="1910" w:name="_Toc115148728"/>
      <w:bookmarkStart w:id="1911" w:name="_Toc115167500"/>
      <w:bookmarkStart w:id="1912" w:name="_Toc116442870"/>
      <w:bookmarkStart w:id="1913" w:name="_Toc117915974"/>
      <w:bookmarkStart w:id="1914" w:name="_Toc121903465"/>
      <w:bookmarkStart w:id="1915" w:name="_Toc125442539"/>
      <w:bookmarkStart w:id="1916" w:name="_Toc127855250"/>
      <w:bookmarkStart w:id="1917" w:name="_Toc128365936"/>
      <w:bookmarkStart w:id="1918" w:name="_Toc143657269"/>
      <w:bookmarkStart w:id="1919" w:name="_Toc180485392"/>
      <w:bookmarkStart w:id="1920" w:name="_Toc183230293"/>
      <w:bookmarkStart w:id="1921" w:name="_Toc188068834"/>
      <w:bookmarkStart w:id="1922" w:name="_Toc192046333"/>
      <w:bookmarkStart w:id="1923" w:name="_Toc194484413"/>
      <w:bookmarkStart w:id="1924" w:name="_Toc195086978"/>
      <w:bookmarkStart w:id="1925" w:name="_Toc235520734"/>
      <w:bookmarkStart w:id="1926" w:name="_Toc236544202"/>
      <w:bookmarkStart w:id="1927" w:name="_Toc236553413"/>
      <w:bookmarkStart w:id="1928" w:name="_Toc266689734"/>
      <w:bookmarkStart w:id="1929" w:name="_Toc266701231"/>
      <w:bookmarkStart w:id="1930" w:name="_Toc266708652"/>
      <w:bookmarkStart w:id="1931" w:name="_Toc266714275"/>
      <w:bookmarkStart w:id="1932" w:name="_Toc266781259"/>
      <w:bookmarkStart w:id="1933" w:name="_Toc266966320"/>
      <w:bookmarkStart w:id="1934" w:name="_Toc268096885"/>
      <w:bookmarkStart w:id="1935" w:name="_Toc268530919"/>
      <w:bookmarkStart w:id="1936" w:name="_Toc271727163"/>
      <w:bookmarkStart w:id="1937" w:name="_Toc272478099"/>
      <w:bookmarkStart w:id="1938" w:name="_Toc272738792"/>
      <w:bookmarkStart w:id="1939" w:name="_Toc273696474"/>
      <w:bookmarkStart w:id="1940" w:name="_Toc276732682"/>
      <w:bookmarkStart w:id="1941" w:name="_Toc280083820"/>
      <w:bookmarkStart w:id="1942" w:name="_Toc282517218"/>
      <w:bookmarkStart w:id="1943" w:name="_Toc294787412"/>
      <w:bookmarkStart w:id="1944" w:name="_Toc300321142"/>
      <w:bookmarkStart w:id="1945" w:name="_Toc308600193"/>
      <w:bookmarkStart w:id="1946" w:name="_Toc309131032"/>
      <w:bookmarkStart w:id="1947" w:name="_Toc309376583"/>
      <w:bookmarkStart w:id="1948" w:name="_Toc313627468"/>
      <w:bookmarkStart w:id="1949" w:name="_Toc314059235"/>
      <w:bookmarkStart w:id="1950" w:name="_Toc314149434"/>
      <w:bookmarkStart w:id="1951" w:name="_Toc314650776"/>
      <w:bookmarkStart w:id="1952" w:name="_Toc318380036"/>
      <w:bookmarkStart w:id="1953" w:name="_Toc318448070"/>
      <w:bookmarkStart w:id="1954" w:name="_Toc320692896"/>
      <w:bookmarkStart w:id="1955" w:name="_Toc323636462"/>
      <w:bookmarkStart w:id="1956" w:name="_Toc323739055"/>
      <w:bookmarkStart w:id="1957" w:name="_Toc326934104"/>
      <w:bookmarkStart w:id="1958" w:name="_Toc327515398"/>
      <w:bookmarkStart w:id="1959" w:name="_Toc328638755"/>
      <w:bookmarkStart w:id="1960" w:name="_Toc328645916"/>
      <w:bookmarkStart w:id="1961" w:name="_Toc328649777"/>
      <w:bookmarkStart w:id="1962" w:name="_Toc335057773"/>
      <w:bookmarkStart w:id="1963" w:name="_Toc335125763"/>
      <w:bookmarkStart w:id="1964" w:name="_Toc338841474"/>
      <w:bookmarkStart w:id="1965" w:name="_Toc345399714"/>
      <w:bookmarkStart w:id="1966" w:name="_Toc346110153"/>
      <w:bookmarkStart w:id="1967" w:name="_Toc346201350"/>
      <w:bookmarkStart w:id="1968" w:name="_Toc471788083"/>
      <w:bookmarkStart w:id="1969" w:name="_Toc471788471"/>
      <w:bookmarkStart w:id="1970" w:name="_Toc471788676"/>
      <w:bookmarkStart w:id="1971" w:name="_Toc471788759"/>
      <w:bookmarkStart w:id="1972" w:name="_Toc471788842"/>
      <w:bookmarkStart w:id="1973" w:name="_Toc483630396"/>
      <w:bookmarkStart w:id="1974" w:name="_Toc483724245"/>
      <w:bookmarkStart w:id="1975" w:name="_Toc488028944"/>
      <w:bookmarkStart w:id="1976" w:name="_Toc488115783"/>
      <w:bookmarkStart w:id="1977" w:name="_Toc488127241"/>
      <w:bookmarkStart w:id="1978" w:name="_Toc488137316"/>
      <w:bookmarkStart w:id="1979" w:name="_Toc488139973"/>
      <w:bookmarkStart w:id="1980" w:name="_Toc488140331"/>
      <w:bookmarkStart w:id="1981" w:name="_Toc488475522"/>
      <w:bookmarkStart w:id="1982" w:name="_Toc488547689"/>
      <w:bookmarkStart w:id="1983" w:name="_Toc488555040"/>
      <w:bookmarkStart w:id="1984" w:name="_Toc488737490"/>
      <w:bookmarkStart w:id="1985" w:name="_Toc491497280"/>
      <w:bookmarkStart w:id="1986" w:name="_Toc491577637"/>
      <w:bookmarkStart w:id="1987" w:name="_Toc491659553"/>
      <w:bookmarkStart w:id="1988" w:name="_Toc494529745"/>
      <w:bookmarkStart w:id="1989" w:name="_Toc499438033"/>
      <w:bookmarkStart w:id="1990" w:name="_Toc501254996"/>
      <w:bookmarkStart w:id="1991" w:name="_Toc504375020"/>
      <w:bookmarkStart w:id="1992" w:name="_Toc504375465"/>
      <w:bookmarkStart w:id="1993" w:name="_Toc520104542"/>
      <w:bookmarkStart w:id="1994" w:name="_Toc520187715"/>
      <w:r>
        <w:lastRenderedPageBreak/>
        <w:t>EXHIBIT B</w:t>
      </w:r>
      <w:bookmarkStart w:id="1995" w:name="_Toc520260983"/>
      <w:bookmarkStart w:id="1996" w:name="_Toc520622639"/>
      <w:bookmarkEnd w:id="1898"/>
      <w:bookmarkEnd w:id="1899"/>
      <w:r>
        <w:br/>
      </w:r>
      <w:r>
        <w:br/>
      </w:r>
      <w:bookmarkStart w:id="1997" w:name="_Toc95189230"/>
      <w:bookmarkStart w:id="1998" w:name="_Toc95276509"/>
      <w:bookmarkStart w:id="1999" w:name="_Toc95534600"/>
      <w:bookmarkStart w:id="2000" w:name="_Toc99447364"/>
      <w:bookmarkStart w:id="2001" w:name="_Toc100996691"/>
      <w:bookmarkStart w:id="2002" w:name="_Toc102548734"/>
      <w:bookmarkStart w:id="2003" w:name="_Toc106445189"/>
      <w:bookmarkStart w:id="2004" w:name="_Toc108578695"/>
      <w:bookmarkStart w:id="2005" w:name="_Toc109709320"/>
      <w:bookmarkStart w:id="2006" w:name="_Toc115148729"/>
      <w:bookmarkStart w:id="2007" w:name="_Toc115167501"/>
      <w:bookmarkStart w:id="2008" w:name="_Toc520622640"/>
      <w:bookmarkStart w:id="2009" w:name="_Toc529251797"/>
      <w:bookmarkEnd w:id="1900"/>
      <w:bookmarkEnd w:id="1901"/>
      <w:bookmarkEnd w:id="1902"/>
      <w:bookmarkEnd w:id="1903"/>
      <w:bookmarkEnd w:id="1904"/>
      <w:bookmarkEnd w:id="1905"/>
      <w:bookmarkEnd w:id="1906"/>
      <w:bookmarkEnd w:id="1907"/>
      <w:bookmarkEnd w:id="1908"/>
      <w:bookmarkEnd w:id="1909"/>
      <w:bookmarkEnd w:id="1910"/>
      <w:bookmarkEnd w:id="1911"/>
      <w:bookmarkEnd w:id="1995"/>
      <w:bookmarkEnd w:id="1996"/>
      <w:r>
        <w:rPr>
          <w:u w:val="single"/>
        </w:rPr>
        <w:t>INSURANCE REQUIREMENTS</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97"/>
      <w:bookmarkEnd w:id="1998"/>
      <w:bookmarkEnd w:id="1999"/>
      <w:bookmarkEnd w:id="2000"/>
      <w:bookmarkEnd w:id="2001"/>
      <w:bookmarkEnd w:id="2002"/>
      <w:bookmarkEnd w:id="2003"/>
      <w:bookmarkEnd w:id="2004"/>
      <w:bookmarkEnd w:id="2005"/>
      <w:bookmarkEnd w:id="2006"/>
      <w:bookmarkEnd w:id="2007"/>
    </w:p>
    <w:p w14:paraId="726474BC" w14:textId="77777777" w:rsidR="00470188" w:rsidRDefault="00470188">
      <w:pPr>
        <w:pStyle w:val="FlushLeft"/>
        <w:jc w:val="center"/>
      </w:pPr>
      <w:r>
        <w:t>(SEPARATE ATTACHMENT)</w:t>
      </w:r>
    </w:p>
    <w:p w14:paraId="12DF3813" w14:textId="77777777" w:rsidR="00470188" w:rsidRDefault="00470188">
      <w:pPr>
        <w:pStyle w:val="FlushLeft"/>
        <w:spacing w:after="0"/>
        <w:sectPr w:rsidR="00470188" w:rsidSect="00740709">
          <w:footerReference w:type="default" r:id="rId18"/>
          <w:pgSz w:w="12240" w:h="15840"/>
          <w:pgMar w:top="1440" w:right="1440" w:bottom="1440" w:left="1440" w:header="720" w:footer="720" w:gutter="0"/>
          <w:cols w:space="720"/>
          <w:noEndnote/>
          <w:titlePg/>
        </w:sectPr>
      </w:pPr>
    </w:p>
    <w:p w14:paraId="1876FA69" w14:textId="77777777" w:rsidR="00C24958" w:rsidRDefault="00C24958" w:rsidP="00C24958">
      <w:pPr>
        <w:pStyle w:val="FlushLeft"/>
        <w:spacing w:after="480"/>
        <w:jc w:val="center"/>
        <w:rPr>
          <w:u w:val="single"/>
        </w:rPr>
      </w:pPr>
      <w:r>
        <w:rPr>
          <w:u w:val="single"/>
        </w:rPr>
        <w:lastRenderedPageBreak/>
        <w:t>INSURANCE REQUIREMENTS</w:t>
      </w:r>
    </w:p>
    <w:p w14:paraId="277148E4" w14:textId="77777777" w:rsidR="00C24958" w:rsidRDefault="00C24958" w:rsidP="00C24958">
      <w:pPr>
        <w:pStyle w:val="SingleSpaceParagraph"/>
      </w:pPr>
      <w:r>
        <w:t xml:space="preserve">From and after the Effective Date until expiration of the Performance Term, Funding Recipient, at its sole cost and expense, shall maintain (or cause to be maintained) in full force and effect insurance coverage of the following types, in the minimum limits and for the periods set forth below, and shall otherwise comply with the requirements of this </w:t>
      </w:r>
      <w:r w:rsidRPr="00664441">
        <w:rPr>
          <w:u w:val="single"/>
        </w:rPr>
        <w:t>Exhibit</w:t>
      </w:r>
      <w:r>
        <w:t xml:space="preserve">.  There shall be no self-insurance program with regard to any insurance required under this </w:t>
      </w:r>
      <w:r w:rsidRPr="00C242DA">
        <w:rPr>
          <w:u w:val="single"/>
        </w:rPr>
        <w:t>Exhibit</w:t>
      </w:r>
      <w:r>
        <w:t xml:space="preserve"> unless approved in writing by the City.  Any such self-insurance program shall provide the City with all rights that would be provided by traditional insurance required under this </w:t>
      </w:r>
      <w:r w:rsidRPr="00C242DA">
        <w:rPr>
          <w:u w:val="single"/>
        </w:rPr>
        <w:t>Exhibit</w:t>
      </w:r>
      <w:r>
        <w:t xml:space="preserve">.  Unless the context otherwise requires, defined terms utilized and not otherwise defined herein shall have the meanings assigned to such term in the Agreement to which this </w:t>
      </w:r>
      <w:r>
        <w:rPr>
          <w:u w:val="single"/>
        </w:rPr>
        <w:t>Exhibit</w:t>
      </w:r>
      <w:r>
        <w:t xml:space="preserve"> is attached and made a part of:</w:t>
      </w:r>
    </w:p>
    <w:p w14:paraId="400615E4" w14:textId="77777777" w:rsidR="00CC7455" w:rsidRPr="00BA1EA4" w:rsidRDefault="00CC7455" w:rsidP="00CC7455">
      <w:pPr>
        <w:pStyle w:val="Heading2"/>
        <w:keepNext w:val="0"/>
        <w:widowControl/>
        <w:numPr>
          <w:ilvl w:val="1"/>
          <w:numId w:val="25"/>
        </w:numPr>
        <w:tabs>
          <w:tab w:val="left" w:pos="7560"/>
        </w:tabs>
        <w:suppressAutoHyphens/>
      </w:pPr>
      <w:r w:rsidRPr="00BA1EA4">
        <w:rPr>
          <w:bCs/>
          <w:u w:val="single"/>
        </w:rPr>
        <w:t>Insurance Protecting City-Funded Vehicles</w:t>
      </w:r>
      <w:r w:rsidRPr="00BA1EA4">
        <w:rPr>
          <w:bCs/>
        </w:rPr>
        <w:t>.</w:t>
      </w:r>
    </w:p>
    <w:p w14:paraId="4482951C" w14:textId="77777777" w:rsidR="00CC7455" w:rsidRPr="00BA1EA4" w:rsidRDefault="00CC7455" w:rsidP="00CC7455">
      <w:pPr>
        <w:pStyle w:val="SingleSpaceParagraph"/>
        <w:numPr>
          <w:ilvl w:val="2"/>
          <w:numId w:val="25"/>
        </w:numPr>
        <w:tabs>
          <w:tab w:val="clear" w:pos="1800"/>
        </w:tabs>
      </w:pPr>
      <w:r w:rsidRPr="00BA1EA4">
        <w:t>At all times during the Performance Term, Funding Recipient shall maintain insurance against loss of or damage to City-Funded Vehicles in an amount not less than the actual cash value thereof.  Such insurance may be provided through (i) commercial property insurance that covers the City-Funded Vehicles, (ii) commercial automobile insurance at least as broad as Insurance Services Office Form CA 00 01 10 13 that includes, but is not limited to, comprehensive physical damage coverage, specified causes of loss coverage, and collision coverage, and/or (iii) another commercially-recognized type of insurance that is reasonably satisfactory to the City.  For any City-Funded Vehicles with installed equipment, Funding Recipient shall ensure that the insurance policy covers such equipment and the replacement thereof.</w:t>
      </w:r>
    </w:p>
    <w:p w14:paraId="609F1F5F" w14:textId="77777777" w:rsidR="00CC7455" w:rsidRPr="00BA1EA4" w:rsidRDefault="00CC7455" w:rsidP="00CC7455">
      <w:pPr>
        <w:pStyle w:val="SingleSpaceParagraph"/>
        <w:numPr>
          <w:ilvl w:val="2"/>
          <w:numId w:val="25"/>
        </w:numPr>
        <w:tabs>
          <w:tab w:val="clear" w:pos="1800"/>
        </w:tabs>
        <w:rPr>
          <w:szCs w:val="24"/>
        </w:rPr>
      </w:pPr>
      <w:r w:rsidRPr="00BA1EA4">
        <w:t xml:space="preserve">In the event of a loss or damage with respect to City-Funded Vehicles, Funding Recipient shall promptly execute and provide to its insurers such proofs of loss and other instruments as may be necessary to recover any insurance proceeds, and shall simultaneously provide copies of such proofs of loss and other instruments to the City.  Such insurance proceeds shall be applied to the prompt repair and/or replacement of City-Funded Vehicles.  </w:t>
      </w:r>
    </w:p>
    <w:p w14:paraId="5383754C" w14:textId="77777777" w:rsidR="00CC7455" w:rsidRPr="00BA1EA4" w:rsidRDefault="00CC7455" w:rsidP="00CC7455">
      <w:pPr>
        <w:pStyle w:val="SingleSpaceParagraph"/>
        <w:numPr>
          <w:ilvl w:val="2"/>
          <w:numId w:val="25"/>
        </w:numPr>
        <w:tabs>
          <w:tab w:val="clear" w:pos="1800"/>
        </w:tabs>
        <w:rPr>
          <w:szCs w:val="24"/>
        </w:rPr>
      </w:pPr>
      <w:r w:rsidRPr="00BA1EA4">
        <w:rPr>
          <w:szCs w:val="24"/>
        </w:rPr>
        <w:t xml:space="preserve">In the event the insurance proceeds are less than the cost of repair and/or replacement of City-Funded Vehicles required in order for the City-Funded Vehicles or their replacements to be used in accordance with the requirements of the City Purpose Covenant, the Funding Recipient agrees to use its own funds to cover the difference between the cost of such repair and/or replacement of the City-Funded Vehicles and the insurance proceeds.  </w:t>
      </w:r>
    </w:p>
    <w:p w14:paraId="7537D320" w14:textId="77777777" w:rsidR="00C24958" w:rsidRPr="009D1991" w:rsidRDefault="00CC7455" w:rsidP="00CC7455">
      <w:pPr>
        <w:pStyle w:val="SingleSpaceParagraph"/>
        <w:numPr>
          <w:ilvl w:val="2"/>
          <w:numId w:val="25"/>
        </w:numPr>
        <w:tabs>
          <w:tab w:val="clear" w:pos="1800"/>
        </w:tabs>
      </w:pPr>
      <w:r w:rsidRPr="00BA1EA4">
        <w:t>The City, in its sole discretion, may waive in writing the requirement that Funding Recipient apply the insurance proceeds to repair and/or replace the City-Funded Vehicles such that the City-Funded Vehicles can be used in accordance with the requirements of the City Purpose Covenant.  In such event, the City may elect for the Funding Recipient to allocate the insurance proceeds between the City and Funding Recipient as follows: (i) to the City, an amount equal to the amount of the Funding actually disbursed to Funding Recipient for the City-Funded Vehicles (with any shortfall in insurance proceeds to be paid by the Funding Recipient); and (ii) the balance of any insurance proceeds, if any, to Funding Recipient.</w:t>
      </w:r>
    </w:p>
    <w:p w14:paraId="79AB6FC1" w14:textId="77777777" w:rsidR="00C24958" w:rsidRDefault="00C24958" w:rsidP="00C24958">
      <w:pPr>
        <w:pStyle w:val="Heading2"/>
        <w:keepNext w:val="0"/>
        <w:widowControl/>
        <w:numPr>
          <w:ilvl w:val="1"/>
          <w:numId w:val="25"/>
        </w:numPr>
        <w:tabs>
          <w:tab w:val="left" w:pos="7560"/>
        </w:tabs>
        <w:suppressAutoHyphens/>
      </w:pPr>
      <w:bookmarkStart w:id="2012" w:name="_Toc294789521"/>
      <w:bookmarkStart w:id="2013" w:name="_Toc313952526"/>
      <w:bookmarkStart w:id="2014" w:name="_Toc313960207"/>
      <w:bookmarkStart w:id="2015" w:name="_Toc313970338"/>
      <w:bookmarkStart w:id="2016" w:name="_Toc314039664"/>
      <w:bookmarkStart w:id="2017" w:name="_Toc314130846"/>
      <w:bookmarkStart w:id="2018" w:name="_Toc314214768"/>
      <w:bookmarkStart w:id="2019" w:name="_Toc314223058"/>
      <w:bookmarkStart w:id="2020" w:name="_Toc314649869"/>
      <w:bookmarkStart w:id="2021" w:name="_Toc318277301"/>
      <w:bookmarkStart w:id="2022" w:name="_Toc320624863"/>
      <w:bookmarkStart w:id="2023" w:name="_Toc320630064"/>
      <w:bookmarkStart w:id="2024" w:name="_Toc323559011"/>
      <w:bookmarkStart w:id="2025" w:name="_Toc323628388"/>
      <w:bookmarkStart w:id="2026" w:name="_Toc323802841"/>
      <w:bookmarkStart w:id="2027" w:name="_Toc327170609"/>
      <w:bookmarkStart w:id="2028" w:name="_Toc328552170"/>
      <w:bookmarkStart w:id="2029" w:name="_Toc328577131"/>
      <w:bookmarkStart w:id="2030" w:name="_Toc335130126"/>
      <w:bookmarkStart w:id="2031" w:name="_Toc338341362"/>
      <w:bookmarkStart w:id="2032" w:name="_Toc338834072"/>
      <w:bookmarkStart w:id="2033" w:name="_Toc345332049"/>
      <w:bookmarkStart w:id="2034" w:name="_Toc345334552"/>
      <w:bookmarkStart w:id="2035" w:name="_Toc346101957"/>
      <w:bookmarkStart w:id="2036" w:name="_Toc346199720"/>
      <w:r w:rsidRPr="00262272">
        <w:rPr>
          <w:color w:val="000000"/>
          <w:u w:val="single"/>
        </w:rPr>
        <w:lastRenderedPageBreak/>
        <w:t>Workers’ Compensation, Employer</w:t>
      </w:r>
      <w:r w:rsidR="00BE63AC">
        <w:rPr>
          <w:color w:val="000000"/>
          <w:u w:val="single"/>
        </w:rPr>
        <w:t>’</w:t>
      </w:r>
      <w:r w:rsidRPr="00262272">
        <w:rPr>
          <w:color w:val="000000"/>
          <w:u w:val="single"/>
        </w:rPr>
        <w:t>s Liability</w:t>
      </w:r>
      <w:r w:rsidR="00065C6E">
        <w:rPr>
          <w:color w:val="000000"/>
          <w:u w:val="single"/>
        </w:rPr>
        <w:t>,</w:t>
      </w:r>
      <w:r>
        <w:rPr>
          <w:color w:val="000000"/>
          <w:u w:val="single"/>
        </w:rPr>
        <w:t xml:space="preserve"> </w:t>
      </w:r>
      <w:r w:rsidRPr="00262272">
        <w:rPr>
          <w:color w:val="000000"/>
          <w:u w:val="single"/>
        </w:rPr>
        <w:t xml:space="preserve">and Disability </w:t>
      </w:r>
      <w:r>
        <w:rPr>
          <w:color w:val="000000"/>
          <w:u w:val="single"/>
        </w:rPr>
        <w:t xml:space="preserve">and Paid Family Leave </w:t>
      </w:r>
      <w:r w:rsidRPr="00262272">
        <w:rPr>
          <w:color w:val="000000"/>
          <w:u w:val="single"/>
        </w:rPr>
        <w:t>Benefits Insurance</w:t>
      </w:r>
      <w:r w:rsidRPr="00262272">
        <w:rPr>
          <w:color w:val="000000"/>
        </w:rPr>
        <w:t>.</w:t>
      </w:r>
      <w:r>
        <w:rPr>
          <w:color w:val="000000"/>
        </w:rPr>
        <w:t xml:space="preserve">  At all times during the Performance Term, Funding Recipient shall maintain </w:t>
      </w:r>
      <w:r>
        <w:t>Workers’ Compensation, Employer’s Liability, and New York Disability and Paid Family Leave Benefits Insurance in statutorily required amounts and otherwise in compliance with applicable Legal Requirements covering employees of Funding Recipient who perform any activity in connection with this Agreement.</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40EB2624" w14:textId="77777777" w:rsidR="00C24958" w:rsidRDefault="00C24958" w:rsidP="00C24958">
      <w:pPr>
        <w:pStyle w:val="Heading2"/>
        <w:keepNext w:val="0"/>
        <w:widowControl/>
        <w:numPr>
          <w:ilvl w:val="1"/>
          <w:numId w:val="25"/>
        </w:numPr>
        <w:suppressAutoHyphens/>
      </w:pPr>
      <w:bookmarkStart w:id="2037" w:name="_Toc294789522"/>
      <w:bookmarkStart w:id="2038" w:name="_Toc313952527"/>
      <w:bookmarkStart w:id="2039" w:name="_Toc313960208"/>
      <w:bookmarkStart w:id="2040" w:name="_Toc313970339"/>
      <w:bookmarkStart w:id="2041" w:name="_Toc314039665"/>
      <w:bookmarkStart w:id="2042" w:name="_Toc314130847"/>
      <w:bookmarkStart w:id="2043" w:name="_Toc314214769"/>
      <w:bookmarkStart w:id="2044" w:name="_Toc314223059"/>
      <w:bookmarkStart w:id="2045" w:name="_Toc314649870"/>
      <w:bookmarkStart w:id="2046" w:name="_Toc318277302"/>
      <w:bookmarkStart w:id="2047" w:name="_Toc320624864"/>
      <w:bookmarkStart w:id="2048" w:name="_Toc320630065"/>
      <w:bookmarkStart w:id="2049" w:name="_Toc323559012"/>
      <w:bookmarkStart w:id="2050" w:name="_Toc323628389"/>
      <w:bookmarkStart w:id="2051" w:name="_Toc323802842"/>
      <w:bookmarkStart w:id="2052" w:name="_Toc327170610"/>
      <w:bookmarkStart w:id="2053" w:name="_Toc328552171"/>
      <w:bookmarkStart w:id="2054" w:name="_Toc328577132"/>
      <w:bookmarkStart w:id="2055" w:name="_Toc335130127"/>
      <w:bookmarkStart w:id="2056" w:name="_Toc338341363"/>
      <w:bookmarkStart w:id="2057" w:name="_Toc338834073"/>
      <w:bookmarkStart w:id="2058" w:name="_Toc345332050"/>
      <w:bookmarkStart w:id="2059" w:name="_Toc345334553"/>
      <w:bookmarkStart w:id="2060" w:name="_Toc346101958"/>
      <w:bookmarkStart w:id="2061" w:name="_Toc346199721"/>
      <w:r>
        <w:rPr>
          <w:bCs/>
          <w:u w:val="single"/>
        </w:rPr>
        <w:t>Proof</w:t>
      </w:r>
      <w:r w:rsidRPr="00602794">
        <w:rPr>
          <w:bCs/>
          <w:u w:val="single"/>
        </w:rPr>
        <w:t xml:space="preserve"> of Insurance</w:t>
      </w:r>
      <w:r w:rsidRPr="00602794">
        <w:rPr>
          <w:bCs/>
        </w:rPr>
        <w:t>.</w:t>
      </w:r>
      <w:r w:rsidRPr="00602794">
        <w:t xml:space="preserve">  </w:t>
      </w:r>
    </w:p>
    <w:p w14:paraId="182303A1" w14:textId="77777777" w:rsidR="00C24958" w:rsidRPr="00BA1EA4" w:rsidRDefault="00C24958" w:rsidP="00C24958">
      <w:pPr>
        <w:pStyle w:val="SingleSpaceParagraph"/>
        <w:numPr>
          <w:ilvl w:val="2"/>
          <w:numId w:val="25"/>
        </w:numPr>
        <w:tabs>
          <w:tab w:val="clear" w:pos="1800"/>
        </w:tabs>
        <w:rPr>
          <w:szCs w:val="24"/>
        </w:rPr>
      </w:pPr>
      <w:r w:rsidRPr="00BA1EA4">
        <w:t xml:space="preserve">Prior to the commencement of the Performance Term, Funding Recipient shall provide or cause to be provided to the City proof of insurance evidencing the insurance required by Section 1.01 herein, as follows: (i) a certificate of insurance in a form reasonably satisfactory to the City accompanied by a completed certification of insurance broker or agent (in the form included in this </w:t>
      </w:r>
      <w:r w:rsidRPr="00BA1EA4">
        <w:rPr>
          <w:u w:val="single"/>
        </w:rPr>
        <w:t>Exhibit</w:t>
      </w:r>
      <w:r w:rsidRPr="00BA1EA4">
        <w:t xml:space="preserve">), or (ii) a certified copy of the insurance policy, including declarations and endorsements, certified by an authorized representative of the issuing insurance carrier.  </w:t>
      </w:r>
    </w:p>
    <w:p w14:paraId="124EF515" w14:textId="77777777" w:rsidR="00C24958" w:rsidRPr="00BA1EA4" w:rsidRDefault="00C24958" w:rsidP="00C24958">
      <w:pPr>
        <w:pStyle w:val="SingleSpaceParagraph"/>
        <w:numPr>
          <w:ilvl w:val="2"/>
          <w:numId w:val="25"/>
        </w:numPr>
        <w:tabs>
          <w:tab w:val="clear" w:pos="1800"/>
        </w:tabs>
        <w:rPr>
          <w:szCs w:val="24"/>
        </w:rPr>
      </w:pPr>
      <w:r w:rsidRPr="00BA1EA4">
        <w:t>Prior to the commencement of the Performance Term, Funding Recipient shall provide or cause to be provided to the City proof of insurance evidencing the insurance required by Section 1.02 herein in the form provided below, as applicable.  ACORD forms are not acceptable proof of such insurance.</w:t>
      </w:r>
    </w:p>
    <w:p w14:paraId="7A1CE5F1" w14:textId="77777777" w:rsidR="00C24958" w:rsidRPr="00BA1EA4" w:rsidRDefault="00C24958" w:rsidP="00C24958">
      <w:pPr>
        <w:pStyle w:val="SingleSpaceParagraph"/>
        <w:numPr>
          <w:ilvl w:val="3"/>
          <w:numId w:val="25"/>
        </w:numPr>
        <w:ind w:left="2970" w:hanging="720"/>
        <w:rPr>
          <w:szCs w:val="24"/>
        </w:rPr>
      </w:pPr>
      <w:r w:rsidRPr="00BA1EA4">
        <w:t xml:space="preserve">Form C-105.2, </w:t>
      </w:r>
      <w:r w:rsidRPr="00BA1EA4">
        <w:rPr>
          <w:i/>
        </w:rPr>
        <w:t>Certificate of Workers’ Compensation Insurance</w:t>
      </w:r>
      <w:r w:rsidRPr="00BA1EA4">
        <w:t>;</w:t>
      </w:r>
    </w:p>
    <w:p w14:paraId="41AE3B0C" w14:textId="77777777" w:rsidR="00C24958" w:rsidRPr="00BA1EA4" w:rsidRDefault="00C24958" w:rsidP="00C24958">
      <w:pPr>
        <w:pStyle w:val="SingleSpaceParagraph"/>
        <w:numPr>
          <w:ilvl w:val="3"/>
          <w:numId w:val="25"/>
        </w:numPr>
        <w:ind w:left="2970" w:hanging="720"/>
        <w:rPr>
          <w:szCs w:val="24"/>
        </w:rPr>
      </w:pPr>
      <w:r w:rsidRPr="00BA1EA4">
        <w:t xml:space="preserve">Form U-26.3, </w:t>
      </w:r>
      <w:r w:rsidRPr="00BA1EA4">
        <w:rPr>
          <w:i/>
        </w:rPr>
        <w:t>State Insurance Fund Certificate of Workers’ Compensation Insurance</w:t>
      </w:r>
      <w:r w:rsidRPr="00BA1EA4">
        <w:t>;</w:t>
      </w:r>
    </w:p>
    <w:p w14:paraId="541C15CC" w14:textId="77777777" w:rsidR="00C24958" w:rsidRPr="00BA1EA4" w:rsidRDefault="00C24958" w:rsidP="00C24958">
      <w:pPr>
        <w:pStyle w:val="SingleSpaceParagraph"/>
        <w:numPr>
          <w:ilvl w:val="3"/>
          <w:numId w:val="25"/>
        </w:numPr>
        <w:ind w:left="2970" w:hanging="720"/>
        <w:rPr>
          <w:szCs w:val="24"/>
        </w:rPr>
      </w:pPr>
      <w:r w:rsidRPr="00BA1EA4">
        <w:t xml:space="preserve">Form SI-12, </w:t>
      </w:r>
      <w:r w:rsidRPr="00BA1EA4">
        <w:rPr>
          <w:i/>
        </w:rPr>
        <w:t>Certificate of Workers’ Compensation Self-Insurance</w:t>
      </w:r>
      <w:r w:rsidRPr="00BA1EA4">
        <w:t xml:space="preserve">; </w:t>
      </w:r>
    </w:p>
    <w:p w14:paraId="547D162A" w14:textId="77777777" w:rsidR="00C24958" w:rsidRPr="00BA1EA4" w:rsidRDefault="00C24958" w:rsidP="00C24958">
      <w:pPr>
        <w:pStyle w:val="SingleSpaceParagraph"/>
        <w:numPr>
          <w:ilvl w:val="3"/>
          <w:numId w:val="25"/>
        </w:numPr>
        <w:ind w:left="2970" w:hanging="720"/>
        <w:rPr>
          <w:szCs w:val="24"/>
        </w:rPr>
      </w:pPr>
      <w:r w:rsidRPr="00BA1EA4">
        <w:t xml:space="preserve">Form GSI-105.2, </w:t>
      </w:r>
      <w:r w:rsidRPr="00BA1EA4">
        <w:rPr>
          <w:i/>
        </w:rPr>
        <w:t>Certificate of Participation in Worker’s Compensation Group Self-Insurance</w:t>
      </w:r>
      <w:r w:rsidRPr="00BA1EA4">
        <w:t xml:space="preserve">; </w:t>
      </w:r>
    </w:p>
    <w:p w14:paraId="5DC8280A" w14:textId="77777777" w:rsidR="00C24958" w:rsidRPr="00BA1EA4" w:rsidRDefault="00C24958" w:rsidP="00C24958">
      <w:pPr>
        <w:pStyle w:val="SingleSpaceParagraph"/>
        <w:numPr>
          <w:ilvl w:val="3"/>
          <w:numId w:val="25"/>
        </w:numPr>
        <w:ind w:left="2970" w:hanging="720"/>
        <w:rPr>
          <w:szCs w:val="24"/>
        </w:rPr>
      </w:pPr>
      <w:r w:rsidRPr="00BA1EA4">
        <w:t xml:space="preserve">Form DB-120.1, </w:t>
      </w:r>
      <w:r w:rsidRPr="00BA1EA4">
        <w:rPr>
          <w:i/>
        </w:rPr>
        <w:t>Certificate of Disability and Paid Family Leave Benefits Insurance</w:t>
      </w:r>
      <w:r w:rsidRPr="00BA1EA4">
        <w:t xml:space="preserve">; </w:t>
      </w:r>
    </w:p>
    <w:p w14:paraId="62B4FF37" w14:textId="77777777" w:rsidR="00C24958" w:rsidRPr="00BA1EA4" w:rsidRDefault="00C24958" w:rsidP="00C24958">
      <w:pPr>
        <w:pStyle w:val="SingleSpaceParagraph"/>
        <w:numPr>
          <w:ilvl w:val="3"/>
          <w:numId w:val="25"/>
        </w:numPr>
        <w:ind w:left="2970" w:hanging="720"/>
        <w:rPr>
          <w:szCs w:val="24"/>
        </w:rPr>
      </w:pPr>
      <w:r w:rsidRPr="00BA1EA4">
        <w:t xml:space="preserve">Form DB-155, </w:t>
      </w:r>
      <w:r w:rsidRPr="00BA1EA4">
        <w:rPr>
          <w:i/>
        </w:rPr>
        <w:t>Certificate of Disability and Paid Family Leave Benefits Self-Insurance</w:t>
      </w:r>
      <w:r w:rsidRPr="00BA1EA4">
        <w:t>;</w:t>
      </w:r>
    </w:p>
    <w:p w14:paraId="54AFDD49" w14:textId="77777777" w:rsidR="00C24958" w:rsidRPr="00BA1EA4" w:rsidRDefault="00C24958" w:rsidP="00C24958">
      <w:pPr>
        <w:pStyle w:val="SingleSpaceParagraph"/>
        <w:numPr>
          <w:ilvl w:val="3"/>
          <w:numId w:val="25"/>
        </w:numPr>
        <w:ind w:left="2970" w:hanging="720"/>
        <w:rPr>
          <w:szCs w:val="24"/>
        </w:rPr>
      </w:pPr>
      <w:r w:rsidRPr="00BA1EA4">
        <w:t xml:space="preserve">Form CE-200 – </w:t>
      </w:r>
      <w:r w:rsidRPr="00BA1EA4">
        <w:rPr>
          <w:i/>
        </w:rPr>
        <w:t>Affidavit of Exemption;</w:t>
      </w:r>
    </w:p>
    <w:p w14:paraId="79C92078" w14:textId="77777777" w:rsidR="00C24958" w:rsidRPr="00BA1EA4" w:rsidRDefault="00C24958" w:rsidP="00C24958">
      <w:pPr>
        <w:pStyle w:val="SingleSpaceParagraph"/>
        <w:numPr>
          <w:ilvl w:val="3"/>
          <w:numId w:val="25"/>
        </w:numPr>
        <w:ind w:left="2970" w:hanging="720"/>
        <w:rPr>
          <w:szCs w:val="24"/>
        </w:rPr>
      </w:pPr>
      <w:r w:rsidRPr="00BA1EA4">
        <w:t>Other forms approved by the New York State Workers’ Compensation Board; or</w:t>
      </w:r>
    </w:p>
    <w:p w14:paraId="33EF8B76" w14:textId="77777777" w:rsidR="00C24958" w:rsidRPr="00BA1EA4" w:rsidRDefault="00C24958" w:rsidP="00C24958">
      <w:pPr>
        <w:pStyle w:val="SingleSpaceParagraph"/>
        <w:numPr>
          <w:ilvl w:val="3"/>
          <w:numId w:val="25"/>
        </w:numPr>
        <w:ind w:left="2970" w:hanging="720"/>
        <w:rPr>
          <w:szCs w:val="24"/>
        </w:rPr>
      </w:pPr>
      <w:r w:rsidRPr="00BA1EA4">
        <w:t xml:space="preserve">Other proof of insurance in a form acceptable to the City. </w:t>
      </w:r>
    </w:p>
    <w:p w14:paraId="07C60F0E" w14:textId="77777777" w:rsidR="00C24958" w:rsidRPr="00BA1EA4" w:rsidRDefault="00C24958" w:rsidP="00C24958">
      <w:pPr>
        <w:pStyle w:val="SingleSpaceParagraph"/>
        <w:numPr>
          <w:ilvl w:val="2"/>
          <w:numId w:val="25"/>
        </w:numPr>
        <w:rPr>
          <w:szCs w:val="24"/>
        </w:rPr>
      </w:pPr>
      <w:r w:rsidRPr="00BA1EA4">
        <w:t>At any time during the Performance Term, at the City’s request, Funding Recipient shall provide (i) proof of insurance confirming</w:t>
      </w:r>
      <w:r w:rsidRPr="00BA1EA4">
        <w:rPr>
          <w:bCs/>
        </w:rPr>
        <w:t xml:space="preserve"> </w:t>
      </w:r>
      <w:r w:rsidRPr="00BA1EA4">
        <w:t xml:space="preserve">renewals or new policies of insurance required under this </w:t>
      </w:r>
      <w:r w:rsidRPr="00BA1EA4">
        <w:rPr>
          <w:u w:val="single"/>
        </w:rPr>
        <w:t>Exhibit</w:t>
      </w:r>
      <w:r w:rsidRPr="00BA1EA4">
        <w:t xml:space="preserve">, and (ii) a copy of any policy required under this </w:t>
      </w:r>
      <w:r w:rsidRPr="00BA1EA4">
        <w:rPr>
          <w:u w:val="single"/>
        </w:rPr>
        <w:t>Exhibit</w:t>
      </w:r>
      <w:r w:rsidRPr="00BA1EA4">
        <w:t>.</w:t>
      </w:r>
    </w:p>
    <w:p w14:paraId="543C2FC0" w14:textId="77777777" w:rsidR="00C24958" w:rsidRDefault="00C24958" w:rsidP="00C24958">
      <w:pPr>
        <w:pStyle w:val="Heading2"/>
        <w:keepNext w:val="0"/>
        <w:widowControl/>
        <w:numPr>
          <w:ilvl w:val="1"/>
          <w:numId w:val="25"/>
        </w:numPr>
        <w:suppressAutoHyphens/>
      </w:pPr>
      <w:bookmarkStart w:id="2062" w:name="_Toc294789523"/>
      <w:bookmarkStart w:id="2063" w:name="_Toc313952528"/>
      <w:bookmarkStart w:id="2064" w:name="_Toc313960209"/>
      <w:bookmarkStart w:id="2065" w:name="_Toc313970340"/>
      <w:bookmarkStart w:id="2066" w:name="_Toc314039666"/>
      <w:bookmarkStart w:id="2067" w:name="_Toc314130848"/>
      <w:bookmarkStart w:id="2068" w:name="_Toc314214770"/>
      <w:bookmarkStart w:id="2069" w:name="_Toc314223060"/>
      <w:bookmarkStart w:id="2070" w:name="_Toc314649871"/>
      <w:bookmarkStart w:id="2071" w:name="_Toc318277303"/>
      <w:bookmarkStart w:id="2072" w:name="_Toc320624865"/>
      <w:bookmarkStart w:id="2073" w:name="_Toc320630066"/>
      <w:bookmarkStart w:id="2074" w:name="_Toc323559013"/>
      <w:bookmarkStart w:id="2075" w:name="_Toc323628390"/>
      <w:bookmarkStart w:id="2076" w:name="_Toc323802843"/>
      <w:bookmarkStart w:id="2077" w:name="_Toc327170611"/>
      <w:bookmarkStart w:id="2078" w:name="_Toc328552172"/>
      <w:bookmarkStart w:id="2079" w:name="_Toc328577133"/>
      <w:bookmarkStart w:id="2080" w:name="_Toc335130128"/>
      <w:bookmarkStart w:id="2081" w:name="_Toc338341364"/>
      <w:bookmarkStart w:id="2082" w:name="_Toc338834074"/>
      <w:bookmarkStart w:id="2083" w:name="_Toc345332051"/>
      <w:bookmarkStart w:id="2084" w:name="_Toc345334554"/>
      <w:bookmarkStart w:id="2085" w:name="_Toc346101959"/>
      <w:bookmarkStart w:id="2086" w:name="_Toc346199722"/>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r>
        <w:rPr>
          <w:bCs/>
          <w:u w:val="single"/>
        </w:rPr>
        <w:lastRenderedPageBreak/>
        <w:t>Compliance With Policy Requirements</w:t>
      </w:r>
      <w:r>
        <w:rPr>
          <w:bCs/>
        </w:rPr>
        <w:t>.</w:t>
      </w:r>
      <w:r>
        <w:t xml:space="preserve">  Funding Recipient shall not violate or permit to be violated any of the conditions, provisions or requirements of any insurance policy required herein.  Funding Recipient shall perform, satisfy and comply with all conditions, provisions and requirements of all such insurance policy or policies.</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2400C446" w14:textId="77777777" w:rsidR="00755D97" w:rsidRDefault="00755D97" w:rsidP="00755D97">
      <w:pPr>
        <w:pStyle w:val="SingleSpaceParagraph"/>
        <w:rPr>
          <w:snapToGrid w:val="0"/>
        </w:rPr>
      </w:pPr>
      <w:r>
        <w:br w:type="page"/>
      </w:r>
    </w:p>
    <w:p w14:paraId="4C767E02" w14:textId="77777777" w:rsidR="00755D97" w:rsidRPr="002A2FB2" w:rsidRDefault="00755D97" w:rsidP="00755D97">
      <w:pPr>
        <w:pStyle w:val="FlushLeft"/>
        <w:spacing w:before="120" w:after="0"/>
        <w:jc w:val="center"/>
        <w:rPr>
          <w:b/>
          <w:color w:val="000000"/>
          <w:szCs w:val="24"/>
          <w:u w:val="single"/>
        </w:rPr>
      </w:pPr>
      <w:r w:rsidRPr="002A2FB2">
        <w:rPr>
          <w:b/>
          <w:color w:val="000000"/>
          <w:szCs w:val="24"/>
          <w:u w:val="single"/>
        </w:rPr>
        <w:t>CERTIFICATES OF INSURANCE</w:t>
      </w:r>
    </w:p>
    <w:p w14:paraId="78CCDEA0" w14:textId="77777777" w:rsidR="00755D97" w:rsidRDefault="00755D97" w:rsidP="00755D97">
      <w:pPr>
        <w:pStyle w:val="FlushLeft"/>
        <w:spacing w:before="120" w:after="0"/>
        <w:jc w:val="center"/>
        <w:rPr>
          <w:b/>
          <w:color w:val="000000"/>
          <w:szCs w:val="24"/>
        </w:rPr>
      </w:pPr>
    </w:p>
    <w:p w14:paraId="6685A066" w14:textId="77777777" w:rsidR="00755D97" w:rsidRPr="002A2FB2" w:rsidRDefault="00755D97" w:rsidP="00755D97">
      <w:pPr>
        <w:pStyle w:val="FlushLeft"/>
        <w:spacing w:before="120" w:after="0"/>
        <w:jc w:val="center"/>
        <w:rPr>
          <w:u w:val="single"/>
        </w:rPr>
      </w:pPr>
      <w:r w:rsidRPr="002A2FB2">
        <w:rPr>
          <w:u w:val="single"/>
        </w:rPr>
        <w:t>Instructions to New York City Agencies, Departments, and Offices</w:t>
      </w:r>
    </w:p>
    <w:p w14:paraId="2F67680F" w14:textId="77777777" w:rsidR="00755D97" w:rsidRDefault="00755D97" w:rsidP="00755D97">
      <w:pPr>
        <w:pStyle w:val="FlushLeft"/>
        <w:spacing w:after="0"/>
        <w:ind w:left="720" w:right="720"/>
      </w:pPr>
    </w:p>
    <w:p w14:paraId="2D0FDCB8" w14:textId="77777777" w:rsidR="00755D97" w:rsidRDefault="00755D97" w:rsidP="00755D97">
      <w:pPr>
        <w:pStyle w:val="FlushLeft"/>
        <w:spacing w:after="0"/>
        <w:ind w:left="720" w:right="720"/>
      </w:pPr>
    </w:p>
    <w:p w14:paraId="54934D71" w14:textId="77777777" w:rsidR="00755D97" w:rsidRDefault="00755D97" w:rsidP="00755D97">
      <w:pPr>
        <w:pStyle w:val="FlushLeft"/>
        <w:spacing w:after="0"/>
        <w:ind w:left="720" w:right="720"/>
      </w:pPr>
      <w:r>
        <w:t>All certificates of insurance (except certificates of insurance solely evidencing Workers’ Compensation Insurance, Employer’s Liability Insurance, and/or Disability and Paid Family Leave Benefits Insurance) must be accompanied by one of the following:</w:t>
      </w:r>
    </w:p>
    <w:p w14:paraId="320ED6A5" w14:textId="77777777" w:rsidR="00755D97" w:rsidRDefault="00755D97" w:rsidP="00755D97">
      <w:pPr>
        <w:pStyle w:val="FlushLeft"/>
        <w:spacing w:after="0"/>
        <w:ind w:left="720" w:right="720" w:firstLine="720"/>
      </w:pPr>
    </w:p>
    <w:p w14:paraId="7E4D55AC" w14:textId="77777777" w:rsidR="00755D97" w:rsidRDefault="00755D97" w:rsidP="00755D97">
      <w:pPr>
        <w:pStyle w:val="FlushLeft"/>
        <w:numPr>
          <w:ilvl w:val="0"/>
          <w:numId w:val="48"/>
        </w:numPr>
        <w:autoSpaceDE w:val="0"/>
        <w:autoSpaceDN w:val="0"/>
        <w:adjustRightInd w:val="0"/>
        <w:spacing w:after="0"/>
        <w:ind w:left="1440" w:right="720"/>
      </w:pPr>
      <w:r>
        <w:t xml:space="preserve">the Certification by  Insurance Broker or Agent on the following page setting forth the required information and signatures; </w:t>
      </w:r>
    </w:p>
    <w:p w14:paraId="77DCB09A" w14:textId="77777777" w:rsidR="00755D97" w:rsidRDefault="00755D97" w:rsidP="00755D97">
      <w:pPr>
        <w:pStyle w:val="FlushLeft"/>
        <w:spacing w:after="0"/>
        <w:ind w:left="1440" w:right="720"/>
      </w:pPr>
    </w:p>
    <w:p w14:paraId="686FED5E" w14:textId="77777777" w:rsidR="00755D97" w:rsidRDefault="00755D97" w:rsidP="00755D97">
      <w:pPr>
        <w:pStyle w:val="FlushLeft"/>
        <w:spacing w:after="0"/>
        <w:ind w:left="1440" w:right="720"/>
        <w:jc w:val="center"/>
      </w:pPr>
      <w:r>
        <w:t>-- OR --</w:t>
      </w:r>
    </w:p>
    <w:p w14:paraId="28F21EDE" w14:textId="77777777" w:rsidR="00755D97" w:rsidRDefault="00755D97" w:rsidP="00755D97">
      <w:pPr>
        <w:pStyle w:val="FlushLeft"/>
        <w:spacing w:after="0"/>
        <w:ind w:left="1440" w:right="720"/>
      </w:pPr>
    </w:p>
    <w:p w14:paraId="6B96FDD1" w14:textId="77777777" w:rsidR="00755D97" w:rsidRDefault="00755D97" w:rsidP="00755D97">
      <w:pPr>
        <w:pStyle w:val="FlushLeft"/>
        <w:numPr>
          <w:ilvl w:val="0"/>
          <w:numId w:val="48"/>
        </w:numPr>
        <w:autoSpaceDE w:val="0"/>
        <w:autoSpaceDN w:val="0"/>
        <w:adjustRightInd w:val="0"/>
        <w:spacing w:after="0"/>
        <w:ind w:left="1440" w:right="720"/>
      </w:pPr>
      <w:r w:rsidRPr="003B31BD">
        <w:t>copies of a</w:t>
      </w:r>
      <w:r>
        <w:t xml:space="preserve">ll policies </w:t>
      </w:r>
      <w:r w:rsidRPr="003B31BD">
        <w:t>as certified by an authorized representative of the issuing insurance carrier</w:t>
      </w:r>
      <w:r>
        <w:t xml:space="preserve"> that are referenced in such certificate of i</w:t>
      </w:r>
      <w:r w:rsidRPr="003B31BD">
        <w:t>nsurance. If any policy is not available at the time of submission, certified binders may be submitted until such time as the policy is available, at which time a certified copy of the policy shall be submitted.</w:t>
      </w:r>
    </w:p>
    <w:p w14:paraId="1A942C98" w14:textId="77777777" w:rsidR="00755D97" w:rsidRDefault="00755D97" w:rsidP="00755D97">
      <w:pPr>
        <w:pStyle w:val="ListParagraph"/>
        <w:jc w:val="both"/>
      </w:pPr>
    </w:p>
    <w:p w14:paraId="417F8BD3" w14:textId="77777777" w:rsidR="00755D97" w:rsidRDefault="00755D97" w:rsidP="00755D97">
      <w:pPr>
        <w:pStyle w:val="FlushLeft"/>
        <w:spacing w:before="120" w:after="0"/>
        <w:ind w:left="1080"/>
        <w:jc w:val="left"/>
      </w:pPr>
    </w:p>
    <w:p w14:paraId="5523F7DD" w14:textId="77777777" w:rsidR="00755D97" w:rsidRDefault="00755D97" w:rsidP="00755D97">
      <w:pPr>
        <w:pStyle w:val="FlushLeft"/>
        <w:spacing w:before="120" w:after="0"/>
        <w:jc w:val="center"/>
        <w:rPr>
          <w:b/>
          <w:color w:val="000000"/>
          <w:szCs w:val="24"/>
        </w:rPr>
      </w:pPr>
    </w:p>
    <w:p w14:paraId="5FE8CDCC" w14:textId="77777777" w:rsidR="00755D97" w:rsidRDefault="00755D97" w:rsidP="00755D97">
      <w:pPr>
        <w:pStyle w:val="FlushLeft"/>
        <w:spacing w:before="120" w:after="0"/>
        <w:jc w:val="center"/>
        <w:rPr>
          <w:b/>
          <w:color w:val="000000"/>
          <w:szCs w:val="24"/>
        </w:rPr>
      </w:pPr>
      <w:r>
        <w:rPr>
          <w:b/>
          <w:color w:val="000000"/>
          <w:szCs w:val="24"/>
        </w:rPr>
        <w:br w:type="page"/>
      </w:r>
      <w:r>
        <w:rPr>
          <w:b/>
          <w:color w:val="000000"/>
          <w:szCs w:val="24"/>
        </w:rPr>
        <w:lastRenderedPageBreak/>
        <w:t>CITY OF NEW YORK</w:t>
      </w:r>
    </w:p>
    <w:p w14:paraId="012BF643" w14:textId="77777777" w:rsidR="00755D97" w:rsidRPr="002A2FB2" w:rsidRDefault="00755D97" w:rsidP="00755D97">
      <w:pPr>
        <w:pStyle w:val="FlushLeft"/>
        <w:spacing w:before="120" w:after="0"/>
        <w:jc w:val="center"/>
        <w:rPr>
          <w:b/>
          <w:color w:val="000000"/>
          <w:szCs w:val="24"/>
          <w:u w:val="single"/>
        </w:rPr>
      </w:pPr>
      <w:r w:rsidRPr="002A2FB2">
        <w:rPr>
          <w:b/>
          <w:color w:val="000000"/>
          <w:szCs w:val="24"/>
          <w:u w:val="single"/>
        </w:rPr>
        <w:t>CERTIFICATION BY INSURANCE BROKER OR AGENT</w:t>
      </w:r>
    </w:p>
    <w:p w14:paraId="0E931214" w14:textId="77777777" w:rsidR="00755D97" w:rsidRDefault="00755D97" w:rsidP="00755D97">
      <w:pPr>
        <w:pStyle w:val="FlushLeft"/>
        <w:spacing w:before="120" w:after="0"/>
        <w:jc w:val="left"/>
        <w:rPr>
          <w:b/>
          <w:color w:val="000000"/>
          <w:szCs w:val="24"/>
        </w:rPr>
      </w:pPr>
      <w:bookmarkStart w:id="2087" w:name="_DV_M33"/>
      <w:bookmarkStart w:id="2088" w:name="_DV_M34"/>
      <w:bookmarkStart w:id="2089" w:name="_DV_M35"/>
      <w:bookmarkStart w:id="2090" w:name="_DV_M36"/>
      <w:bookmarkStart w:id="2091" w:name="_DV_M37"/>
      <w:bookmarkStart w:id="2092" w:name="_DV_M38"/>
      <w:bookmarkEnd w:id="2087"/>
      <w:bookmarkEnd w:id="2088"/>
      <w:bookmarkEnd w:id="2089"/>
      <w:bookmarkEnd w:id="2090"/>
      <w:bookmarkEnd w:id="2091"/>
      <w:bookmarkEnd w:id="2092"/>
    </w:p>
    <w:p w14:paraId="3B294369" w14:textId="77777777" w:rsidR="00755D97" w:rsidRPr="00643048" w:rsidRDefault="00755D97" w:rsidP="00755D97">
      <w:pPr>
        <w:pStyle w:val="FlushLeft"/>
        <w:spacing w:after="0"/>
        <w:rPr>
          <w:color w:val="000000"/>
          <w:sz w:val="22"/>
          <w:szCs w:val="22"/>
        </w:rPr>
      </w:pPr>
      <w:bookmarkStart w:id="2093" w:name="_DV_M39"/>
      <w:bookmarkEnd w:id="2093"/>
      <w:r>
        <w:rPr>
          <w:color w:val="000000"/>
          <w:szCs w:val="24"/>
        </w:rPr>
        <w:tab/>
      </w:r>
      <w:r w:rsidRPr="00643048">
        <w:rPr>
          <w:color w:val="000000"/>
          <w:szCs w:val="24"/>
        </w:rPr>
        <w:t>The undersigned insurance broker</w:t>
      </w:r>
      <w:r>
        <w:rPr>
          <w:color w:val="000000"/>
          <w:szCs w:val="24"/>
        </w:rPr>
        <w:t xml:space="preserve"> or agent</w:t>
      </w:r>
      <w:r w:rsidRPr="00643048">
        <w:rPr>
          <w:color w:val="000000"/>
          <w:szCs w:val="24"/>
        </w:rPr>
        <w:t xml:space="preserve"> represents to the City of </w:t>
      </w:r>
      <w:smartTag w:uri="urn:schemas-microsoft-com:office:smarttags" w:element="City">
        <w:smartTag w:uri="urn:schemas-microsoft-com:office:smarttags" w:element="place">
          <w:r w:rsidRPr="00643048">
            <w:rPr>
              <w:color w:val="000000"/>
              <w:szCs w:val="24"/>
            </w:rPr>
            <w:t>New York</w:t>
          </w:r>
        </w:smartTag>
      </w:smartTag>
      <w:r w:rsidRPr="00643048">
        <w:rPr>
          <w:color w:val="000000"/>
          <w:szCs w:val="24"/>
        </w:rPr>
        <w:t xml:space="preserve"> that the attached Certificate of Insurance is accurate in all material respects</w:t>
      </w:r>
      <w:r w:rsidRPr="003F6108">
        <w:rPr>
          <w:color w:val="000000"/>
          <w:szCs w:val="24"/>
        </w:rPr>
        <w:t>.</w:t>
      </w:r>
    </w:p>
    <w:p w14:paraId="390BF6B0" w14:textId="77777777" w:rsidR="00755D97" w:rsidRDefault="00755D97" w:rsidP="00755D97">
      <w:pPr>
        <w:pStyle w:val="FlushLeft"/>
        <w:spacing w:before="120" w:after="0"/>
        <w:jc w:val="left"/>
        <w:rPr>
          <w:color w:val="000000"/>
          <w:szCs w:val="24"/>
        </w:rPr>
      </w:pPr>
      <w:bookmarkStart w:id="2094" w:name="_DV_M40"/>
      <w:bookmarkEnd w:id="2094"/>
    </w:p>
    <w:p w14:paraId="1B039083"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[Name of broker or agent (typewritten)]</w:t>
      </w:r>
    </w:p>
    <w:p w14:paraId="72CBAB82" w14:textId="77777777" w:rsidR="00755D97" w:rsidRDefault="00755D97" w:rsidP="00755D97">
      <w:pPr>
        <w:pStyle w:val="FlushLeft"/>
        <w:spacing w:after="0"/>
        <w:jc w:val="left"/>
        <w:rPr>
          <w:color w:val="000000"/>
          <w:szCs w:val="24"/>
        </w:rPr>
      </w:pPr>
    </w:p>
    <w:p w14:paraId="0A7F83BB" w14:textId="77777777" w:rsidR="00755D97" w:rsidRDefault="00755D97" w:rsidP="00755D97">
      <w:pPr>
        <w:pStyle w:val="FlushLeft"/>
        <w:spacing w:after="0"/>
        <w:jc w:val="left"/>
        <w:rPr>
          <w:color w:val="000000"/>
          <w:szCs w:val="24"/>
        </w:rPr>
      </w:pPr>
      <w:bookmarkStart w:id="2095" w:name="_DV_M41"/>
      <w:bookmarkEnd w:id="2095"/>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8ED46D1" w14:textId="77777777" w:rsidR="00755D97" w:rsidRPr="002A2FB2" w:rsidRDefault="00755D97" w:rsidP="00755D97">
      <w:pPr>
        <w:pStyle w:val="FlushLeft"/>
        <w:spacing w:after="0"/>
        <w:jc w:val="left"/>
        <w:rPr>
          <w:color w:val="000000"/>
          <w:sz w:val="22"/>
          <w:szCs w:val="22"/>
        </w:rPr>
      </w:pPr>
      <w:bookmarkStart w:id="2096" w:name="_DV_M42"/>
      <w:bookmarkEnd w:id="2096"/>
      <w:r>
        <w:rPr>
          <w:color w:val="000000"/>
          <w:szCs w:val="24"/>
        </w:rPr>
        <w:tab/>
      </w:r>
      <w:r w:rsidRPr="002A2FB2">
        <w:rPr>
          <w:color w:val="000000"/>
          <w:sz w:val="22"/>
          <w:szCs w:val="22"/>
        </w:rPr>
        <w:t>[Address of broker or agent (typewritten)]</w:t>
      </w:r>
    </w:p>
    <w:p w14:paraId="21C2AE5F" w14:textId="77777777" w:rsidR="00755D97" w:rsidRDefault="00755D97" w:rsidP="00755D97">
      <w:pPr>
        <w:pStyle w:val="FlushLeft"/>
        <w:spacing w:after="0"/>
        <w:jc w:val="left"/>
        <w:rPr>
          <w:color w:val="000000"/>
          <w:szCs w:val="24"/>
        </w:rPr>
      </w:pPr>
    </w:p>
    <w:p w14:paraId="44A8424F"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14:paraId="0604BBB3"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7EA1842F" w14:textId="77777777" w:rsidR="00755D97" w:rsidRPr="002A2FB2" w:rsidRDefault="00755D97" w:rsidP="00755D97">
      <w:pPr>
        <w:pStyle w:val="FlushLeft"/>
        <w:spacing w:after="0"/>
        <w:jc w:val="left"/>
        <w:rPr>
          <w:color w:val="000000"/>
          <w:sz w:val="22"/>
          <w:szCs w:val="22"/>
        </w:rPr>
      </w:pPr>
      <w:r>
        <w:rPr>
          <w:color w:val="000000"/>
          <w:szCs w:val="24"/>
        </w:rPr>
        <w:tab/>
      </w:r>
      <w:r w:rsidRPr="002A2FB2">
        <w:rPr>
          <w:color w:val="000000"/>
          <w:sz w:val="22"/>
          <w:szCs w:val="22"/>
        </w:rPr>
        <w:t>[Email address of broker or agent (typewritten)]</w:t>
      </w:r>
    </w:p>
    <w:p w14:paraId="15590E31" w14:textId="77777777" w:rsidR="00755D97" w:rsidRDefault="00755D97" w:rsidP="00755D97">
      <w:pPr>
        <w:pStyle w:val="FlushLeft"/>
        <w:spacing w:after="0"/>
        <w:jc w:val="left"/>
        <w:rPr>
          <w:color w:val="000000"/>
          <w:szCs w:val="24"/>
        </w:rPr>
      </w:pPr>
    </w:p>
    <w:p w14:paraId="14821EE2" w14:textId="77777777" w:rsidR="00755D97" w:rsidRDefault="00755D97" w:rsidP="00755D97">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EE7769A" w14:textId="77777777" w:rsidR="00755D97" w:rsidRPr="002A2FB2" w:rsidRDefault="00755D97" w:rsidP="00755D97">
      <w:pPr>
        <w:pStyle w:val="FlushLeft"/>
        <w:spacing w:after="0"/>
        <w:jc w:val="left"/>
        <w:rPr>
          <w:color w:val="000000"/>
          <w:sz w:val="22"/>
          <w:szCs w:val="22"/>
        </w:rPr>
      </w:pPr>
      <w:r>
        <w:rPr>
          <w:color w:val="000000"/>
          <w:szCs w:val="24"/>
        </w:rPr>
        <w:tab/>
      </w:r>
      <w:r w:rsidRPr="002A2FB2">
        <w:rPr>
          <w:color w:val="000000"/>
          <w:sz w:val="22"/>
          <w:szCs w:val="22"/>
        </w:rPr>
        <w:t>[Phone number/Fax number of broker or agent (typewritten)]</w:t>
      </w:r>
    </w:p>
    <w:p w14:paraId="70BDDC1E" w14:textId="77777777" w:rsidR="00755D97" w:rsidRDefault="00755D97" w:rsidP="00755D97">
      <w:pPr>
        <w:pStyle w:val="FlushLeft"/>
        <w:spacing w:after="0"/>
        <w:jc w:val="left"/>
        <w:rPr>
          <w:color w:val="000000"/>
          <w:szCs w:val="24"/>
        </w:rPr>
      </w:pPr>
    </w:p>
    <w:p w14:paraId="3EB25380" w14:textId="77777777" w:rsidR="00755D97" w:rsidRPr="002A2FB2" w:rsidRDefault="00755D97" w:rsidP="00755D97">
      <w:pPr>
        <w:pStyle w:val="FlushLeft"/>
        <w:spacing w:after="0"/>
        <w:jc w:val="left"/>
        <w:rPr>
          <w:color w:val="000000"/>
          <w:sz w:val="22"/>
          <w:szCs w:val="22"/>
        </w:rPr>
      </w:pPr>
      <w:bookmarkStart w:id="2097" w:name="_DV_M43"/>
      <w:bookmarkEnd w:id="2097"/>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bookmarkStart w:id="2098" w:name="_DV_M44"/>
      <w:bookmarkEnd w:id="2098"/>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[Signature of authorized official, broker, or agent]</w:t>
      </w:r>
    </w:p>
    <w:p w14:paraId="5A3A1EDB" w14:textId="77777777" w:rsidR="00755D97" w:rsidRDefault="00755D97" w:rsidP="00755D97">
      <w:pPr>
        <w:pStyle w:val="FlushLeft"/>
        <w:spacing w:after="0"/>
        <w:jc w:val="left"/>
        <w:rPr>
          <w:color w:val="000000"/>
          <w:szCs w:val="24"/>
        </w:rPr>
      </w:pPr>
    </w:p>
    <w:p w14:paraId="02BE8ABC" w14:textId="77777777" w:rsidR="00755D97" w:rsidRDefault="00755D97" w:rsidP="00755D97">
      <w:pPr>
        <w:pStyle w:val="FlushLeft"/>
        <w:spacing w:after="0"/>
        <w:jc w:val="left"/>
        <w:rPr>
          <w:color w:val="000000"/>
          <w:szCs w:val="24"/>
        </w:rPr>
      </w:pPr>
    </w:p>
    <w:p w14:paraId="62DCF33C" w14:textId="77777777" w:rsidR="00755D97" w:rsidRDefault="00755D97" w:rsidP="00755D97">
      <w:pPr>
        <w:pStyle w:val="FlushLeft"/>
        <w:spacing w:after="0"/>
        <w:jc w:val="left"/>
        <w:rPr>
          <w:color w:val="000000"/>
          <w:szCs w:val="24"/>
        </w:rPr>
      </w:pPr>
      <w:bookmarkStart w:id="2099" w:name="_DV_M45"/>
      <w:bookmarkEnd w:id="2099"/>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16C33B1" w14:textId="77777777" w:rsidR="00755D97" w:rsidRPr="002A2FB2" w:rsidRDefault="00755D97" w:rsidP="00755D97">
      <w:pPr>
        <w:pStyle w:val="FlushLeft"/>
        <w:spacing w:after="0"/>
        <w:jc w:val="left"/>
        <w:rPr>
          <w:b/>
          <w:color w:val="000000"/>
          <w:sz w:val="22"/>
          <w:szCs w:val="22"/>
        </w:rPr>
      </w:pPr>
      <w:bookmarkStart w:id="2100" w:name="_DV_M46"/>
      <w:bookmarkEnd w:id="2100"/>
      <w:r>
        <w:rPr>
          <w:color w:val="000000"/>
          <w:szCs w:val="24"/>
        </w:rPr>
        <w:tab/>
      </w:r>
      <w:r w:rsidRPr="002A2FB2">
        <w:rPr>
          <w:color w:val="000000"/>
          <w:sz w:val="22"/>
          <w:szCs w:val="22"/>
        </w:rPr>
        <w:t>[Name and title of authorized official, broker, or agent (typewritten)]</w:t>
      </w:r>
    </w:p>
    <w:p w14:paraId="3F07F78D" w14:textId="77777777" w:rsidR="00755D97" w:rsidRDefault="00755D97" w:rsidP="00755D97">
      <w:pPr>
        <w:rPr>
          <w:color w:val="000000"/>
          <w:szCs w:val="24"/>
        </w:rPr>
      </w:pPr>
    </w:p>
    <w:p w14:paraId="2FB0A56E" w14:textId="77777777" w:rsidR="00755D97" w:rsidRDefault="00755D97" w:rsidP="00755D97">
      <w:pPr>
        <w:rPr>
          <w:color w:val="000000"/>
          <w:szCs w:val="24"/>
        </w:rPr>
      </w:pPr>
    </w:p>
    <w:p w14:paraId="26C73232" w14:textId="77777777" w:rsidR="00755D97" w:rsidRDefault="00755D97" w:rsidP="00755D97">
      <w:pPr>
        <w:rPr>
          <w:color w:val="000000"/>
          <w:szCs w:val="24"/>
        </w:rPr>
      </w:pPr>
      <w:r>
        <w:rPr>
          <w:color w:val="000000"/>
          <w:szCs w:val="24"/>
        </w:rPr>
        <w:t>State of ……………………….)</w:t>
      </w:r>
    </w:p>
    <w:p w14:paraId="42DD7BB6" w14:textId="77777777" w:rsidR="00755D97" w:rsidRDefault="00755D97" w:rsidP="00755D97">
      <w:pPr>
        <w:rPr>
          <w:color w:val="000000"/>
          <w:szCs w:val="24"/>
        </w:rPr>
      </w:pPr>
      <w:r>
        <w:rPr>
          <w:color w:val="000000"/>
          <w:szCs w:val="24"/>
        </w:rPr>
        <w:tab/>
      </w:r>
      <w:r>
        <w:rPr>
          <w:color w:val="000000"/>
          <w:szCs w:val="24"/>
        </w:rPr>
        <w:tab/>
      </w:r>
      <w:r>
        <w:rPr>
          <w:color w:val="000000"/>
          <w:szCs w:val="24"/>
        </w:rPr>
        <w:tab/>
      </w:r>
      <w:r>
        <w:rPr>
          <w:color w:val="000000"/>
          <w:szCs w:val="24"/>
        </w:rPr>
        <w:tab/>
        <w:t xml:space="preserve">  ) ss.:</w:t>
      </w:r>
    </w:p>
    <w:p w14:paraId="45DFBCE6" w14:textId="77777777" w:rsidR="00755D97" w:rsidRDefault="00755D97" w:rsidP="00755D97">
      <w:pPr>
        <w:rPr>
          <w:color w:val="000000"/>
          <w:szCs w:val="24"/>
        </w:rPr>
      </w:pPr>
      <w:r>
        <w:rPr>
          <w:color w:val="000000"/>
          <w:szCs w:val="24"/>
        </w:rPr>
        <w:t>County of …………………….)</w:t>
      </w:r>
    </w:p>
    <w:p w14:paraId="335E9DD8" w14:textId="77777777" w:rsidR="00755D97" w:rsidRDefault="00755D97" w:rsidP="00755D97">
      <w:pPr>
        <w:rPr>
          <w:color w:val="000000"/>
          <w:szCs w:val="24"/>
        </w:rPr>
      </w:pPr>
    </w:p>
    <w:p w14:paraId="4FDA3C96" w14:textId="77777777" w:rsidR="00755D97" w:rsidRDefault="00755D97" w:rsidP="00755D97">
      <w:pPr>
        <w:rPr>
          <w:color w:val="000000"/>
          <w:szCs w:val="24"/>
        </w:rPr>
      </w:pPr>
      <w:bookmarkStart w:id="2101" w:name="_DV_M47"/>
      <w:bookmarkEnd w:id="2101"/>
      <w:r>
        <w:rPr>
          <w:color w:val="000000"/>
          <w:szCs w:val="24"/>
        </w:rPr>
        <w:t xml:space="preserve">Sworn to before me this </w:t>
      </w:r>
      <w:bookmarkStart w:id="2102" w:name="_DV_M48"/>
      <w:bookmarkEnd w:id="2102"/>
      <w:r>
        <w:rPr>
          <w:color w:val="000000"/>
          <w:szCs w:val="24"/>
        </w:rPr>
        <w:t xml:space="preserve">_____ day of ___________ </w:t>
      </w:r>
      <w:bookmarkStart w:id="2103" w:name="_DV_C123"/>
      <w:r>
        <w:rPr>
          <w:color w:val="000000"/>
          <w:szCs w:val="24"/>
        </w:rPr>
        <w:t>20___</w:t>
      </w:r>
      <w:bookmarkStart w:id="2104" w:name="_DV_M49"/>
      <w:bookmarkEnd w:id="2103"/>
      <w:bookmarkEnd w:id="2104"/>
    </w:p>
    <w:p w14:paraId="02532D86" w14:textId="77777777" w:rsidR="00755D97" w:rsidRDefault="00755D97" w:rsidP="00755D97">
      <w:pPr>
        <w:rPr>
          <w:color w:val="000000"/>
          <w:szCs w:val="24"/>
        </w:rPr>
      </w:pPr>
    </w:p>
    <w:p w14:paraId="4C0617CA" w14:textId="77777777" w:rsidR="00755D97" w:rsidRDefault="00755D97" w:rsidP="00755D97">
      <w:pPr>
        <w:rPr>
          <w:color w:val="000000"/>
          <w:szCs w:val="24"/>
        </w:rPr>
      </w:pPr>
      <w:bookmarkStart w:id="2105" w:name="_DV_M50"/>
      <w:bookmarkEnd w:id="2105"/>
      <w:r>
        <w:rPr>
          <w:color w:val="000000"/>
          <w:szCs w:val="24"/>
        </w:rPr>
        <w:t>_______________________________________________________</w:t>
      </w:r>
    </w:p>
    <w:p w14:paraId="20CB7D60" w14:textId="77777777" w:rsidR="00755D97" w:rsidRDefault="00755D97" w:rsidP="00755D97">
      <w:pPr>
        <w:tabs>
          <w:tab w:val="left" w:pos="-720"/>
          <w:tab w:val="left" w:pos="0"/>
        </w:tabs>
        <w:ind w:left="2340" w:hanging="2160"/>
        <w:jc w:val="both"/>
        <w:rPr>
          <w:color w:val="000000"/>
          <w:szCs w:val="24"/>
        </w:rPr>
      </w:pPr>
      <w:bookmarkStart w:id="2106" w:name="_DV_M51"/>
      <w:bookmarkEnd w:id="2106"/>
    </w:p>
    <w:p w14:paraId="39957FF3" w14:textId="77777777" w:rsidR="00755D97" w:rsidRDefault="00755D97" w:rsidP="00755D97">
      <w:pPr>
        <w:tabs>
          <w:tab w:val="left" w:pos="-720"/>
          <w:tab w:val="left" w:pos="0"/>
        </w:tabs>
        <w:ind w:left="2340" w:hanging="2160"/>
        <w:jc w:val="both"/>
      </w:pPr>
      <w:r>
        <w:rPr>
          <w:color w:val="000000"/>
          <w:szCs w:val="24"/>
        </w:rPr>
        <w:t>NOTARY PUBLIC FOR THE STATE OF ____________________</w:t>
      </w:r>
      <w:bookmarkStart w:id="2107" w:name="_DV_M52"/>
      <w:bookmarkStart w:id="2108" w:name="_DV_M53"/>
      <w:bookmarkStart w:id="2109" w:name="_DV_M54"/>
      <w:bookmarkStart w:id="2110" w:name="_DV_M55"/>
      <w:bookmarkStart w:id="2111" w:name="_DV_M56"/>
      <w:bookmarkStart w:id="2112" w:name="_DV_M57"/>
      <w:bookmarkStart w:id="2113" w:name="_DV_M58"/>
      <w:bookmarkStart w:id="2114" w:name="_DV_M59"/>
      <w:bookmarkStart w:id="2115" w:name="_DV_M60"/>
      <w:bookmarkStart w:id="2116" w:name="_DV_M61"/>
      <w:bookmarkStart w:id="2117" w:name="_DV_M62"/>
      <w:bookmarkEnd w:id="2107"/>
      <w:bookmarkEnd w:id="2108"/>
      <w:bookmarkEnd w:id="2109"/>
      <w:bookmarkEnd w:id="2110"/>
      <w:bookmarkEnd w:id="2111"/>
      <w:bookmarkEnd w:id="2112"/>
      <w:bookmarkEnd w:id="2113"/>
      <w:bookmarkEnd w:id="2114"/>
      <w:bookmarkEnd w:id="2115"/>
      <w:bookmarkEnd w:id="2116"/>
      <w:bookmarkEnd w:id="2117"/>
    </w:p>
    <w:p w14:paraId="375A7055" w14:textId="77777777" w:rsidR="00755D97" w:rsidRDefault="00755D97" w:rsidP="00755D97"/>
    <w:p w14:paraId="23944BAA" w14:textId="77777777" w:rsidR="00755D97" w:rsidRDefault="00755D97" w:rsidP="00755D97">
      <w:pPr>
        <w:pStyle w:val="FlushLeft"/>
        <w:spacing w:after="0"/>
        <w:sectPr w:rsidR="00755D97" w:rsidSect="00FD1BF2">
          <w:footerReference w:type="default" r:id="rId19"/>
          <w:footerReference w:type="first" r:id="rId20"/>
          <w:pgSz w:w="12240" w:h="15840"/>
          <w:pgMar w:top="1440" w:right="1440" w:bottom="1296" w:left="1440" w:header="720" w:footer="720" w:gutter="0"/>
          <w:pgNumType w:start="1"/>
          <w:cols w:space="720"/>
          <w:noEndnote/>
          <w:titlePg/>
        </w:sectPr>
      </w:pPr>
    </w:p>
    <w:p w14:paraId="0B2789FC" w14:textId="77777777" w:rsidR="00470188" w:rsidRDefault="00470188">
      <w:pPr>
        <w:pStyle w:val="HeadingCenter"/>
        <w:keepNext w:val="0"/>
        <w:spacing w:after="480"/>
      </w:pPr>
      <w:bookmarkStart w:id="2118" w:name="_Toc520193028"/>
      <w:bookmarkStart w:id="2119" w:name="_Toc520260984"/>
      <w:bookmarkStart w:id="2120" w:name="_Toc520622641"/>
      <w:bookmarkStart w:id="2121" w:name="_Toc529251798"/>
      <w:bookmarkStart w:id="2122" w:name="_Toc95189232"/>
      <w:bookmarkStart w:id="2123" w:name="_Toc95276511"/>
      <w:bookmarkStart w:id="2124" w:name="_Toc95534602"/>
      <w:bookmarkStart w:id="2125" w:name="_Toc99447366"/>
      <w:bookmarkStart w:id="2126" w:name="_Toc100996693"/>
      <w:bookmarkStart w:id="2127" w:name="_Toc102548736"/>
      <w:bookmarkStart w:id="2128" w:name="_Toc106445191"/>
      <w:bookmarkStart w:id="2129" w:name="_Toc108578697"/>
      <w:bookmarkStart w:id="2130" w:name="_Toc109709322"/>
      <w:bookmarkStart w:id="2131" w:name="_Toc115148731"/>
      <w:bookmarkStart w:id="2132" w:name="_Toc115167503"/>
      <w:bookmarkStart w:id="2133" w:name="_Toc116442872"/>
      <w:bookmarkStart w:id="2134" w:name="_Toc117915976"/>
      <w:bookmarkStart w:id="2135" w:name="_Toc121903467"/>
      <w:bookmarkStart w:id="2136" w:name="_Toc125442541"/>
      <w:bookmarkStart w:id="2137" w:name="_Toc127855252"/>
      <w:bookmarkStart w:id="2138" w:name="_Toc128365938"/>
      <w:bookmarkStart w:id="2139" w:name="_Toc143657271"/>
      <w:bookmarkStart w:id="2140" w:name="_Toc180485394"/>
      <w:bookmarkStart w:id="2141" w:name="_Toc183230295"/>
      <w:bookmarkStart w:id="2142" w:name="_Toc188068836"/>
      <w:bookmarkStart w:id="2143" w:name="_Toc192046335"/>
      <w:bookmarkStart w:id="2144" w:name="_Toc194484415"/>
      <w:bookmarkStart w:id="2145" w:name="_Toc195086980"/>
      <w:bookmarkStart w:id="2146" w:name="_Toc235520736"/>
      <w:bookmarkStart w:id="2147" w:name="_Toc236544204"/>
      <w:bookmarkStart w:id="2148" w:name="_Toc236553415"/>
      <w:bookmarkStart w:id="2149" w:name="_Toc266689736"/>
      <w:bookmarkStart w:id="2150" w:name="_Toc266701233"/>
      <w:bookmarkStart w:id="2151" w:name="_Toc266708654"/>
      <w:bookmarkStart w:id="2152" w:name="_Toc266714277"/>
      <w:bookmarkStart w:id="2153" w:name="_Toc266781261"/>
      <w:bookmarkStart w:id="2154" w:name="_Toc266966330"/>
      <w:bookmarkStart w:id="2155" w:name="_Toc268096888"/>
      <w:bookmarkStart w:id="2156" w:name="_Toc268530921"/>
      <w:bookmarkStart w:id="2157" w:name="_Toc271727165"/>
      <w:bookmarkStart w:id="2158" w:name="_Toc272478101"/>
      <w:bookmarkStart w:id="2159" w:name="_Toc272738794"/>
      <w:bookmarkStart w:id="2160" w:name="_Toc273696476"/>
      <w:bookmarkStart w:id="2161" w:name="_Toc276732684"/>
      <w:bookmarkStart w:id="2162" w:name="_Toc280083821"/>
      <w:bookmarkStart w:id="2163" w:name="_Toc282517219"/>
      <w:bookmarkStart w:id="2164" w:name="_Toc294787417"/>
      <w:bookmarkStart w:id="2165" w:name="_Toc300321147"/>
      <w:bookmarkStart w:id="2166" w:name="_Toc308600198"/>
      <w:bookmarkStart w:id="2167" w:name="_Toc309131037"/>
      <w:bookmarkStart w:id="2168" w:name="_Toc309376588"/>
      <w:bookmarkStart w:id="2169" w:name="_Toc313627473"/>
      <w:bookmarkStart w:id="2170" w:name="_Toc314059240"/>
      <w:bookmarkStart w:id="2171" w:name="_Toc314149439"/>
      <w:bookmarkStart w:id="2172" w:name="_Toc314650781"/>
      <w:bookmarkStart w:id="2173" w:name="_Toc318380041"/>
      <w:bookmarkStart w:id="2174" w:name="_Toc318448075"/>
      <w:bookmarkStart w:id="2175" w:name="_Toc320692901"/>
      <w:bookmarkStart w:id="2176" w:name="_Toc323636467"/>
      <w:bookmarkStart w:id="2177" w:name="_Toc323739060"/>
      <w:bookmarkStart w:id="2178" w:name="_Toc327515403"/>
      <w:bookmarkStart w:id="2179" w:name="_Toc328638760"/>
      <w:bookmarkStart w:id="2180" w:name="_Toc328645921"/>
      <w:bookmarkStart w:id="2181" w:name="_Toc328649782"/>
      <w:bookmarkStart w:id="2182" w:name="_Toc335057778"/>
      <w:bookmarkStart w:id="2183" w:name="_Toc335125768"/>
      <w:bookmarkStart w:id="2184" w:name="_Toc338841479"/>
      <w:bookmarkStart w:id="2185" w:name="_Toc345399719"/>
      <w:bookmarkStart w:id="2186" w:name="_Toc346110158"/>
      <w:bookmarkStart w:id="2187" w:name="_Toc346201355"/>
      <w:bookmarkEnd w:id="2008"/>
      <w:bookmarkEnd w:id="2009"/>
      <w:r>
        <w:lastRenderedPageBreak/>
        <w:t xml:space="preserve">EXHIBIT </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2118"/>
      <w:bookmarkEnd w:id="2119"/>
      <w:bookmarkEnd w:id="2120"/>
      <w:bookmarkEnd w:id="2121"/>
      <w:r w:rsidR="00961538">
        <w:t>C</w:t>
      </w:r>
      <w:r>
        <w:br/>
      </w:r>
      <w:r>
        <w:br/>
      </w:r>
      <w:r>
        <w:rPr>
          <w:u w:val="single"/>
        </w:rPr>
        <w:t>OPINION OF COUNSEL</w:t>
      </w:r>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06E53821" w14:textId="77777777" w:rsidR="00470188" w:rsidRDefault="00470188">
      <w:pPr>
        <w:pStyle w:val="FlushLeft"/>
        <w:jc w:val="center"/>
      </w:pPr>
      <w:bookmarkStart w:id="2188" w:name="_Toc471725204"/>
      <w:bookmarkStart w:id="2189" w:name="_Toc471725286"/>
      <w:bookmarkStart w:id="2190" w:name="_Toc471725458"/>
      <w:bookmarkStart w:id="2191" w:name="_Toc471725523"/>
      <w:r>
        <w:t>(SEPARATE ATTACHMENT)</w:t>
      </w:r>
      <w:bookmarkEnd w:id="2188"/>
      <w:bookmarkEnd w:id="2189"/>
      <w:bookmarkEnd w:id="2190"/>
      <w:bookmarkEnd w:id="2191"/>
    </w:p>
    <w:p w14:paraId="22A70A94" w14:textId="77777777" w:rsidR="00470188" w:rsidRDefault="00470188">
      <w:pPr>
        <w:pStyle w:val="FlushLeft"/>
        <w:spacing w:after="0"/>
        <w:sectPr w:rsidR="00470188" w:rsidSect="00740709">
          <w:footerReference w:type="default" r:id="rId21"/>
          <w:footerReference w:type="first" r:id="rId22"/>
          <w:pgSz w:w="12240" w:h="15840"/>
          <w:pgMar w:top="1440" w:right="1440" w:bottom="1440" w:left="1440" w:header="720" w:footer="720" w:gutter="0"/>
          <w:cols w:space="720"/>
          <w:noEndnote/>
          <w:titlePg/>
        </w:sectPr>
      </w:pPr>
    </w:p>
    <w:p w14:paraId="7D4D9944" w14:textId="77777777" w:rsidR="0039463B" w:rsidRDefault="0039463B" w:rsidP="0039463B">
      <w:pPr>
        <w:pStyle w:val="FlushLeft"/>
        <w:jc w:val="center"/>
      </w:pPr>
      <w:r>
        <w:lastRenderedPageBreak/>
        <w:t>[The Opinion of Counsel letter must be on the attorney’s letterhead.]</w:t>
      </w:r>
    </w:p>
    <w:p w14:paraId="24FDCD2D" w14:textId="77777777" w:rsidR="00470188" w:rsidRDefault="00470188" w:rsidP="00975661">
      <w:pPr>
        <w:spacing w:before="100" w:beforeAutospacing="1" w:after="100" w:afterAutospacing="1"/>
        <w:ind w:left="5040"/>
        <w:jc w:val="both"/>
      </w:pPr>
      <w:r>
        <w:t>, 20</w:t>
      </w:r>
      <w:r w:rsidR="00B50106">
        <w:t>_</w:t>
      </w:r>
      <w:r>
        <w:t>_</w:t>
      </w:r>
    </w:p>
    <w:p w14:paraId="37B4FA69" w14:textId="77777777" w:rsidR="00470188" w:rsidRDefault="00A2599D">
      <w:pPr>
        <w:jc w:val="both"/>
      </w:pPr>
      <w:r>
        <w:t xml:space="preserve">The City of </w:t>
      </w:r>
      <w:smartTag w:uri="urn:schemas-microsoft-com:office:smarttags" w:element="State">
        <w:smartTag w:uri="urn:schemas-microsoft-com:office:smarttags" w:element="City">
          <w:smartTag w:uri="urn:schemas-microsoft-com:office:smarttags" w:element="place">
            <w:r w:rsidR="00FE649C">
              <w:t>New York</w:t>
            </w:r>
          </w:smartTag>
        </w:smartTag>
      </w:smartTag>
      <w:r w:rsidR="00FE649C">
        <w:t xml:space="preserve"> </w:t>
      </w:r>
    </w:p>
    <w:p w14:paraId="34F7576D" w14:textId="77777777" w:rsidR="00A2599D" w:rsidRDefault="00A2599D" w:rsidP="004720A1">
      <w:r>
        <w:t xml:space="preserve">Department of </w:t>
      </w:r>
      <w:r w:rsidR="004D71FA">
        <w:t>Design and Construction</w:t>
      </w:r>
    </w:p>
    <w:p w14:paraId="0FE1BCCE" w14:textId="77777777" w:rsidR="00470188" w:rsidRDefault="004D71FA" w:rsidP="004720A1">
      <w:pPr>
        <w:spacing w:after="240"/>
      </w:pPr>
      <w:r>
        <w:rPr>
          <w:szCs w:val="24"/>
        </w:rPr>
        <w:t>30-30 Thomson Avenue</w:t>
      </w:r>
      <w:r w:rsidR="004720A1">
        <w:rPr>
          <w:szCs w:val="24"/>
        </w:rPr>
        <w:br/>
      </w:r>
      <w:r w:rsidR="004720A1" w:rsidRPr="008A7ECD">
        <w:rPr>
          <w:szCs w:val="24"/>
        </w:rPr>
        <w:t>Long Island City, N</w:t>
      </w:r>
      <w:r w:rsidR="004720A1">
        <w:rPr>
          <w:szCs w:val="24"/>
        </w:rPr>
        <w:t>ew York</w:t>
      </w:r>
      <w:r w:rsidR="00C755DD">
        <w:rPr>
          <w:szCs w:val="24"/>
        </w:rPr>
        <w:t xml:space="preserve"> 11101-4132</w:t>
      </w:r>
    </w:p>
    <w:p w14:paraId="6214D3E5" w14:textId="77777777" w:rsidR="00470188" w:rsidRPr="004530F4" w:rsidRDefault="00470188">
      <w:pPr>
        <w:spacing w:after="240"/>
        <w:ind w:left="2160" w:hanging="720"/>
        <w:jc w:val="both"/>
      </w:pPr>
      <w:r>
        <w:t>Re:</w:t>
      </w:r>
      <w:r>
        <w:tab/>
        <w:t>Funding Agreement (the “</w:t>
      </w:r>
      <w:r w:rsidR="00292E6D">
        <w:rPr>
          <w:b/>
        </w:rPr>
        <w:t xml:space="preserve">Funding </w:t>
      </w:r>
      <w:r>
        <w:rPr>
          <w:b/>
          <w:bCs/>
        </w:rPr>
        <w:t>Agreement</w:t>
      </w:r>
      <w:r>
        <w:t>”) dated as of</w:t>
      </w:r>
      <w:r w:rsidR="004530F4">
        <w:t xml:space="preserve"> __________ __</w:t>
      </w:r>
      <w:r>
        <w:t>, 20</w:t>
      </w:r>
      <w:r w:rsidR="004530F4">
        <w:t>_</w:t>
      </w:r>
      <w:r>
        <w:t xml:space="preserve">_ between </w:t>
      </w:r>
      <w:r w:rsidR="00C5357E">
        <w:t>The City of New York</w:t>
      </w:r>
      <w:r w:rsidR="00FE649C">
        <w:t xml:space="preserve"> (</w:t>
      </w:r>
      <w:r w:rsidR="00C5357E">
        <w:t xml:space="preserve">the </w:t>
      </w:r>
      <w:r w:rsidR="00FE649C">
        <w:t>“</w:t>
      </w:r>
      <w:r w:rsidR="00C5357E">
        <w:rPr>
          <w:b/>
        </w:rPr>
        <w:t>City</w:t>
      </w:r>
      <w:r w:rsidR="00FE649C">
        <w:t>”)</w:t>
      </w:r>
      <w:r>
        <w:t xml:space="preserve"> and _______________________ (“</w:t>
      </w:r>
      <w:r w:rsidR="00FE649C" w:rsidRPr="00FE649C">
        <w:rPr>
          <w:b/>
        </w:rPr>
        <w:t>Funding Recipient</w:t>
      </w:r>
      <w:r>
        <w:t xml:space="preserve">”) </w:t>
      </w:r>
      <w:r w:rsidR="004530F4">
        <w:t>and Security Agreement (“</w:t>
      </w:r>
      <w:r w:rsidR="004530F4">
        <w:rPr>
          <w:b/>
        </w:rPr>
        <w:t>Security Agreement</w:t>
      </w:r>
      <w:r w:rsidR="004530F4">
        <w:t xml:space="preserve">”) dated as of __________ __, 20__, by Funding Recipient in favor of the City of </w:t>
      </w:r>
      <w:smartTag w:uri="urn:schemas-microsoft-com:office:smarttags" w:element="place">
        <w:smartTag w:uri="urn:schemas-microsoft-com:office:smarttags" w:element="City">
          <w:r w:rsidR="004530F4">
            <w:t>New York</w:t>
          </w:r>
        </w:smartTag>
      </w:smartTag>
      <w:r w:rsidR="004530F4">
        <w:t xml:space="preserve"> (“</w:t>
      </w:r>
      <w:r w:rsidR="004530F4" w:rsidRPr="00292E6D">
        <w:rPr>
          <w:b/>
        </w:rPr>
        <w:t>City</w:t>
      </w:r>
      <w:r w:rsidR="004530F4">
        <w:t>”)</w:t>
      </w:r>
    </w:p>
    <w:p w14:paraId="5411E6B6" w14:textId="77777777" w:rsidR="00470188" w:rsidRDefault="00470188">
      <w:pPr>
        <w:spacing w:after="240"/>
        <w:jc w:val="both"/>
      </w:pPr>
      <w:r>
        <w:t>Ladies and Gentlemen:</w:t>
      </w:r>
    </w:p>
    <w:p w14:paraId="4DCCAAE2" w14:textId="77777777" w:rsidR="00470188" w:rsidRDefault="00470188">
      <w:pPr>
        <w:pStyle w:val="SingleSpaceParagraph"/>
      </w:pPr>
      <w:r>
        <w:t xml:space="preserve">We have acted as counsel for </w:t>
      </w:r>
      <w:r w:rsidR="00FE649C">
        <w:t>Funding Recipient</w:t>
      </w:r>
      <w:r>
        <w:t xml:space="preserve">, a </w:t>
      </w:r>
      <w:smartTag w:uri="urn:schemas-microsoft-com:office:smarttags" w:element="State">
        <w:smartTag w:uri="urn:schemas-microsoft-com:office:smarttags" w:element="place">
          <w:r>
            <w:t>New York</w:t>
          </w:r>
        </w:smartTag>
      </w:smartTag>
      <w:r>
        <w:t xml:space="preserve"> not-for-profit corporation, in connection with the </w:t>
      </w:r>
      <w:r w:rsidR="00FE649C">
        <w:t xml:space="preserve">execution and delivery of the </w:t>
      </w:r>
      <w:r w:rsidR="00292E6D">
        <w:t xml:space="preserve">Funding </w:t>
      </w:r>
      <w:r w:rsidR="00614A4B">
        <w:t>Agreement</w:t>
      </w:r>
      <w:r w:rsidR="004530F4">
        <w:t xml:space="preserve"> and the Security Agreement</w:t>
      </w:r>
      <w:r w:rsidR="00614A4B">
        <w:t xml:space="preserve"> </w:t>
      </w:r>
      <w:r>
        <w:t>and related agreements and transactions</w:t>
      </w:r>
      <w:r w:rsidR="00FE649C">
        <w:t xml:space="preserve"> and, i</w:t>
      </w:r>
      <w:r>
        <w:t xml:space="preserve">n so acting, we have been asked to render </w:t>
      </w:r>
      <w:r w:rsidR="00FE649C">
        <w:t>this</w:t>
      </w:r>
      <w:r>
        <w:t xml:space="preserve"> opinion.</w:t>
      </w:r>
      <w:r w:rsidR="00423FB4">
        <w:t xml:space="preserve">  Defined terms utilized and not otherwise defined herein shall have the meaning assigned to such terms in the Funding Agreement and Security Agreement.</w:t>
      </w:r>
    </w:p>
    <w:p w14:paraId="3FC486FA" w14:textId="77777777" w:rsidR="00470188" w:rsidRDefault="00470188">
      <w:pPr>
        <w:pStyle w:val="SingleSpaceParagraph"/>
      </w:pPr>
      <w:r>
        <w:t>In delivering this opinion, we have examined</w:t>
      </w:r>
      <w:r w:rsidR="00E5166B">
        <w:t xml:space="preserve"> the organizational documents of </w:t>
      </w:r>
      <w:r w:rsidR="00FE649C">
        <w:t>Funding Recipient</w:t>
      </w:r>
      <w:r w:rsidR="00E5166B">
        <w:t xml:space="preserve">, including, but not limited to, </w:t>
      </w:r>
      <w:r w:rsidR="00FE649C">
        <w:t>Funding Recipient</w:t>
      </w:r>
      <w:r w:rsidR="00E5166B">
        <w:t>’s certificate of incorporation</w:t>
      </w:r>
      <w:r w:rsidR="002761B2">
        <w:t xml:space="preserve"> and by-laws</w:t>
      </w:r>
      <w:r w:rsidR="00E5166B">
        <w:t xml:space="preserve">, </w:t>
      </w:r>
      <w:r w:rsidR="002761B2">
        <w:t xml:space="preserve">a </w:t>
      </w:r>
      <w:r w:rsidR="00E5166B">
        <w:t>certificate of good standing</w:t>
      </w:r>
      <w:r w:rsidR="002761B2">
        <w:t xml:space="preserve"> issued by the Secretary of State of the State of New York</w:t>
      </w:r>
      <w:r w:rsidR="00E5166B">
        <w:t xml:space="preserve">, as well as resolutions of the Board of Directors of </w:t>
      </w:r>
      <w:r w:rsidR="00FE649C">
        <w:t>Funding Recipient</w:t>
      </w:r>
      <w:r w:rsidR="00E5166B">
        <w:t xml:space="preserve"> authorizing the execution and delivery of the </w:t>
      </w:r>
      <w:r w:rsidR="00292E6D">
        <w:t xml:space="preserve">Funding </w:t>
      </w:r>
      <w:r w:rsidR="00E5166B">
        <w:t>Agreement</w:t>
      </w:r>
      <w:r w:rsidR="004530F4">
        <w:t xml:space="preserve"> and the Security Agreement</w:t>
      </w:r>
      <w:r w:rsidR="00E5166B">
        <w:t xml:space="preserve"> by </w:t>
      </w:r>
      <w:r w:rsidR="00FE649C">
        <w:t>Funding Recipient</w:t>
      </w:r>
      <w:r w:rsidR="00E5166B">
        <w:t xml:space="preserve"> and the performance</w:t>
      </w:r>
      <w:r w:rsidR="002761B2">
        <w:t xml:space="preserve"> by </w:t>
      </w:r>
      <w:r w:rsidR="00FE649C">
        <w:t>Funding Recipient</w:t>
      </w:r>
      <w:r w:rsidR="00E5166B">
        <w:t xml:space="preserve"> of its obligations</w:t>
      </w:r>
      <w:r w:rsidR="00292E6D">
        <w:t xml:space="preserve"> under each thereof</w:t>
      </w:r>
      <w:r>
        <w:t xml:space="preserve">.  In addition, we have examined </w:t>
      </w:r>
      <w:r w:rsidR="00521B55">
        <w:t xml:space="preserve">such other certificates of public officials, such other documents and </w:t>
      </w:r>
      <w:r>
        <w:t xml:space="preserve">matters of law as we have deemed necessary under the circumstances.  In such examination, we have assumed the genuineness of all signatures </w:t>
      </w:r>
      <w:r w:rsidR="00A16228">
        <w:t xml:space="preserve">by persons other than representatives of </w:t>
      </w:r>
      <w:r w:rsidR="00FE649C">
        <w:t>Funding Recipient</w:t>
      </w:r>
      <w:r w:rsidR="00A16228">
        <w:t xml:space="preserve"> </w:t>
      </w:r>
      <w:r>
        <w:t>on original documents and the conformity to original and certified documents of all copies submitted to us as conformed or purporting to be photostatic or telecopied copies.  On the basis of the foregoing examination and assumptions and in reliance thereon, we are of the opinion that, as of this date:</w:t>
      </w:r>
    </w:p>
    <w:p w14:paraId="717B0DB8" w14:textId="77777777" w:rsidR="00470188" w:rsidRDefault="00470188">
      <w:pPr>
        <w:spacing w:after="240"/>
        <w:ind w:left="2160" w:hanging="720"/>
        <w:jc w:val="both"/>
      </w:pPr>
      <w:r>
        <w:t>1.</w:t>
      </w:r>
      <w:r>
        <w:tab/>
      </w:r>
      <w:r w:rsidR="00FE649C">
        <w:t>Funding Recipient</w:t>
      </w:r>
      <w:r>
        <w:t xml:space="preserve"> is duly formed and validly existing as a not-for-profit corporation under the laws of the State of </w:t>
      </w:r>
      <w:smartTag w:uri="urn:schemas-microsoft-com:office:smarttags" w:element="State">
        <w:r>
          <w:t>New York</w:t>
        </w:r>
      </w:smartTag>
      <w:r>
        <w:t xml:space="preserve"> and is duly qualified to conduct business in the State of </w:t>
      </w:r>
      <w:smartTag w:uri="urn:schemas-microsoft-com:office:smarttags" w:element="State">
        <w:smartTag w:uri="urn:schemas-microsoft-com:office:smarttags" w:element="place">
          <w:r>
            <w:t>New York</w:t>
          </w:r>
        </w:smartTag>
      </w:smartTag>
      <w:r>
        <w:t>.</w:t>
      </w:r>
    </w:p>
    <w:p w14:paraId="18CA3113" w14:textId="77777777" w:rsidR="00470188" w:rsidRDefault="00470188">
      <w:pPr>
        <w:spacing w:after="240"/>
        <w:ind w:left="2160" w:hanging="720"/>
        <w:jc w:val="both"/>
      </w:pPr>
      <w:r>
        <w:t>2.</w:t>
      </w:r>
      <w:r>
        <w:tab/>
      </w:r>
      <w:r w:rsidR="00FE649C">
        <w:t>Funding Recipient</w:t>
      </w:r>
      <w:r>
        <w:t xml:space="preserve"> has the power and authority to execute and deliver the </w:t>
      </w:r>
      <w:r w:rsidR="00292E6D">
        <w:t xml:space="preserve">Funding </w:t>
      </w:r>
      <w:r>
        <w:t>Agreement</w:t>
      </w:r>
      <w:r w:rsidR="00292E6D">
        <w:t xml:space="preserve"> and the Security Agreement</w:t>
      </w:r>
      <w:r>
        <w:t xml:space="preserve"> and the related documents and to perform and do all acts to be performed by it </w:t>
      </w:r>
      <w:r w:rsidR="00292E6D">
        <w:t>under each thereof</w:t>
      </w:r>
      <w:r>
        <w:t>.</w:t>
      </w:r>
    </w:p>
    <w:p w14:paraId="1FC968AA" w14:textId="77777777" w:rsidR="002C45FF" w:rsidRDefault="00470188" w:rsidP="002C45FF">
      <w:pPr>
        <w:spacing w:after="240"/>
        <w:ind w:left="2160" w:hanging="720"/>
        <w:jc w:val="both"/>
      </w:pPr>
      <w:r>
        <w:t>3.</w:t>
      </w:r>
      <w:r>
        <w:tab/>
      </w:r>
      <w:r w:rsidR="002C45FF">
        <w:t xml:space="preserve">The execution and delivery of the Funding Agreement and the Security Agreement and the related documents have been duly authorized by all </w:t>
      </w:r>
      <w:r w:rsidR="002C45FF">
        <w:lastRenderedPageBreak/>
        <w:t xml:space="preserve">necessary corporate action on the part of Funding Recipient and do not and will not:  (a) contravene the </w:t>
      </w:r>
      <w:r w:rsidR="007C780C">
        <w:t>certificate of incorporation</w:t>
      </w:r>
      <w:r w:rsidR="002C45FF">
        <w:t xml:space="preserve"> or by-laws of Funding Recipient; (b) violate any provision of, or require any filing, registration, consent or approval under, any law, rule, regulation, order, writ, judgment, injunction, decree, determination or award presently in effect having applicability to Funding Recipient, except such filings, registrations, consents and approvals as have been made and/or secured by Funding Recipient and are in effect on the date of this Agreement or (c) cause Funding Recipient to be in violation of any law, rule, regulation, order, writ, judgment, injunction, decree, determination or award.</w:t>
      </w:r>
    </w:p>
    <w:p w14:paraId="0CC11588" w14:textId="77777777" w:rsidR="00470188" w:rsidRDefault="00470188">
      <w:pPr>
        <w:spacing w:after="240"/>
        <w:ind w:left="2160" w:hanging="720"/>
        <w:jc w:val="both"/>
      </w:pPr>
      <w:r>
        <w:t>4.</w:t>
      </w:r>
      <w:r>
        <w:tab/>
        <w:t xml:space="preserve">The Agreement </w:t>
      </w:r>
      <w:r w:rsidR="00292E6D">
        <w:t xml:space="preserve">and the Security Agreement </w:t>
      </w:r>
      <w:r>
        <w:t xml:space="preserve">and the related documents constitute legal, valid and binding obligations of </w:t>
      </w:r>
      <w:r w:rsidR="00FE649C">
        <w:t>Funding Recipient</w:t>
      </w:r>
      <w:r>
        <w:t xml:space="preserve"> enforceable against </w:t>
      </w:r>
      <w:r w:rsidR="00FE649C">
        <w:t>Funding Recipient</w:t>
      </w:r>
      <w:r>
        <w:t xml:space="preserve"> in accordance with their respective terms.</w:t>
      </w:r>
    </w:p>
    <w:p w14:paraId="6663B8BA" w14:textId="77777777" w:rsidR="00470188" w:rsidRDefault="00470188">
      <w:pPr>
        <w:spacing w:after="240"/>
        <w:ind w:firstLine="1440"/>
        <w:jc w:val="both"/>
      </w:pPr>
      <w:r>
        <w:t>The foregoing opinions are subject to the following qualifications:</w:t>
      </w:r>
    </w:p>
    <w:p w14:paraId="1AB2ABDD" w14:textId="77777777" w:rsidR="00470188" w:rsidRDefault="00470188">
      <w:pPr>
        <w:spacing w:after="240"/>
        <w:ind w:left="2160" w:hanging="720"/>
        <w:jc w:val="both"/>
      </w:pPr>
      <w:r>
        <w:t>(a)</w:t>
      </w:r>
      <w:r>
        <w:tab/>
        <w:t xml:space="preserve">No person or entity other than </w:t>
      </w:r>
      <w:r w:rsidR="00FE649C">
        <w:t xml:space="preserve">the City </w:t>
      </w:r>
      <w:r w:rsidR="00C5357E">
        <w:t>and its</w:t>
      </w:r>
      <w:r>
        <w:t xml:space="preserve"> successors or </w:t>
      </w:r>
      <w:r w:rsidR="00FE649C">
        <w:t>their</w:t>
      </w:r>
      <w:r>
        <w:t xml:space="preserve"> counsel may rely or claim reliance on the opinions expressed herein.</w:t>
      </w:r>
    </w:p>
    <w:p w14:paraId="5377ED2A" w14:textId="77777777" w:rsidR="00470188" w:rsidRDefault="00470188">
      <w:pPr>
        <w:spacing w:after="240"/>
        <w:ind w:left="2160" w:hanging="720"/>
        <w:jc w:val="both"/>
      </w:pPr>
      <w:r>
        <w:t>(b)</w:t>
      </w:r>
      <w:r>
        <w:tab/>
        <w:t>The rights and remedies set forth in the Agreement and the related documents may be limited by bankruptcy, reorganization, insolvency, fraudulent conveyance, moratorium and other laws of general application and equitable principles relating to or affecting the enforcement of creditors’ rights.</w:t>
      </w:r>
    </w:p>
    <w:p w14:paraId="3AD240B8" w14:textId="77777777" w:rsidR="00470188" w:rsidRDefault="00470188">
      <w:pPr>
        <w:spacing w:after="240"/>
        <w:ind w:left="2160" w:hanging="720"/>
        <w:jc w:val="both"/>
      </w:pPr>
      <w:r>
        <w:t>(c)</w:t>
      </w:r>
      <w:r>
        <w:tab/>
        <w:t xml:space="preserve">Certain remedies under the Agreement and the related documents may require enforcement by a court of equity and such enforcement is subject to principles of equity as courts having jurisdiction may impose, including, by way of example, but not by way of limitation, the right of a court of equity to refuse to specifically enforce obligations of </w:t>
      </w:r>
      <w:r w:rsidR="00FE649C">
        <w:t>Funding Recipient</w:t>
      </w:r>
      <w:r>
        <w:t xml:space="preserve"> and/or grant equitable relief to </w:t>
      </w:r>
      <w:r w:rsidR="00C5357E">
        <w:t>the City</w:t>
      </w:r>
      <w:r>
        <w:t>.</w:t>
      </w:r>
    </w:p>
    <w:p w14:paraId="2F09B23B" w14:textId="77777777" w:rsidR="00470188" w:rsidRDefault="00470188">
      <w:pPr>
        <w:spacing w:after="240"/>
        <w:ind w:left="2160" w:hanging="720"/>
        <w:jc w:val="both"/>
      </w:pPr>
      <w:r>
        <w:t>(d)</w:t>
      </w:r>
      <w:r>
        <w:tab/>
        <w:t xml:space="preserve">We are licensed to practice law in the State of New York and our opinion is therefore limited to the laws of the State of </w:t>
      </w:r>
      <w:smartTag w:uri="urn:schemas-microsoft-com:office:smarttags" w:element="State">
        <w:r>
          <w:t>New York</w:t>
        </w:r>
      </w:smartTag>
      <w:r>
        <w:t xml:space="preserve"> and the federal laws of the </w:t>
      </w:r>
      <w:smartTag w:uri="urn:schemas-microsoft-com:office:smarttags" w:element="country-region">
        <w:smartTag w:uri="urn:schemas-microsoft-com:office:smarttags" w:element="place">
          <w:r>
            <w:t>United States</w:t>
          </w:r>
        </w:smartTag>
      </w:smartTag>
      <w:r>
        <w:t>.</w:t>
      </w:r>
    </w:p>
    <w:p w14:paraId="22073DAE" w14:textId="77777777" w:rsidR="00470188" w:rsidRDefault="00470188">
      <w:pPr>
        <w:spacing w:after="240"/>
        <w:ind w:left="2160" w:hanging="720"/>
        <w:jc w:val="both"/>
      </w:pPr>
      <w:r>
        <w:t>(e)</w:t>
      </w:r>
      <w:r>
        <w:tab/>
        <w:t>The effect of laws hereinafter passed or court decrees hereinafter issued may limit or render unenforceable certain of your rights and remedies.</w:t>
      </w:r>
    </w:p>
    <w:p w14:paraId="0AD5F130" w14:textId="77777777" w:rsidR="00470188" w:rsidRDefault="00470188">
      <w:pPr>
        <w:pStyle w:val="SingleSpaceParagraph"/>
      </w:pPr>
      <w:r>
        <w:t>We assume no obligation to update or supplement this opinion to reflect any changes in any laws or court decisions which may hereafter occur.  We do not render any opinion with respect to any matter other than those expressly set forth above.</w:t>
      </w:r>
    </w:p>
    <w:p w14:paraId="4C928206" w14:textId="77777777" w:rsidR="00470188" w:rsidRDefault="00470188">
      <w:pPr>
        <w:spacing w:after="360"/>
        <w:ind w:firstLine="5040"/>
        <w:jc w:val="both"/>
      </w:pPr>
      <w:r>
        <w:t>Very truly yours,</w:t>
      </w:r>
    </w:p>
    <w:p w14:paraId="2B92F3E0" w14:textId="77777777" w:rsidR="00470188" w:rsidRDefault="00470188">
      <w:pPr>
        <w:pStyle w:val="FlushLeft"/>
        <w:spacing w:after="0"/>
        <w:sectPr w:rsidR="00470188" w:rsidSect="00740709">
          <w:footerReference w:type="default" r:id="rId23"/>
          <w:footerReference w:type="first" r:id="rId24"/>
          <w:pgSz w:w="12240" w:h="15840"/>
          <w:pgMar w:top="1440" w:right="1440" w:bottom="1440" w:left="1440" w:header="720" w:footer="720" w:gutter="0"/>
          <w:pgNumType w:start="1"/>
          <w:cols w:space="720"/>
          <w:noEndnote/>
          <w:titlePg/>
        </w:sectPr>
      </w:pPr>
    </w:p>
    <w:p w14:paraId="3FA2AE18" w14:textId="77777777" w:rsidR="00470188" w:rsidRDefault="00470188">
      <w:pPr>
        <w:pStyle w:val="HeadingCenter"/>
        <w:keepNext w:val="0"/>
        <w:spacing w:after="480"/>
      </w:pPr>
      <w:bookmarkStart w:id="2192" w:name="_Toc520187716"/>
      <w:bookmarkStart w:id="2193" w:name="_Toc520193029"/>
      <w:bookmarkStart w:id="2194" w:name="_Toc520260985"/>
      <w:bookmarkStart w:id="2195" w:name="_Toc520622642"/>
      <w:bookmarkStart w:id="2196" w:name="_Toc529251799"/>
      <w:bookmarkStart w:id="2197" w:name="_Toc95189233"/>
      <w:bookmarkStart w:id="2198" w:name="_Toc95276512"/>
      <w:bookmarkStart w:id="2199" w:name="_Toc95534603"/>
      <w:bookmarkStart w:id="2200" w:name="_Toc99447367"/>
      <w:bookmarkStart w:id="2201" w:name="_Toc100996694"/>
      <w:bookmarkStart w:id="2202" w:name="_Toc102548737"/>
      <w:bookmarkStart w:id="2203" w:name="_Toc106445192"/>
      <w:bookmarkStart w:id="2204" w:name="_Toc108578698"/>
      <w:bookmarkStart w:id="2205" w:name="_Toc109709323"/>
      <w:bookmarkStart w:id="2206" w:name="_Toc115148732"/>
      <w:bookmarkStart w:id="2207" w:name="_Toc115167504"/>
      <w:bookmarkStart w:id="2208" w:name="_Toc116442873"/>
      <w:bookmarkStart w:id="2209" w:name="_Toc117915977"/>
      <w:bookmarkStart w:id="2210" w:name="_Toc121903468"/>
      <w:bookmarkStart w:id="2211" w:name="_Toc125442542"/>
      <w:bookmarkStart w:id="2212" w:name="_Toc127855253"/>
      <w:bookmarkStart w:id="2213" w:name="_Toc128365939"/>
      <w:bookmarkStart w:id="2214" w:name="_Toc143657272"/>
      <w:bookmarkStart w:id="2215" w:name="_Toc180485395"/>
      <w:bookmarkStart w:id="2216" w:name="_Toc183230296"/>
      <w:bookmarkStart w:id="2217" w:name="_Toc188068837"/>
      <w:bookmarkStart w:id="2218" w:name="_Toc192046336"/>
      <w:bookmarkStart w:id="2219" w:name="_Toc194484416"/>
      <w:bookmarkStart w:id="2220" w:name="_Toc195086981"/>
      <w:bookmarkStart w:id="2221" w:name="_Toc235520737"/>
      <w:bookmarkStart w:id="2222" w:name="_Toc236544205"/>
      <w:bookmarkStart w:id="2223" w:name="_Toc236553416"/>
      <w:bookmarkStart w:id="2224" w:name="_Toc266689737"/>
      <w:bookmarkStart w:id="2225" w:name="_Toc266701234"/>
      <w:bookmarkStart w:id="2226" w:name="_Toc266708655"/>
      <w:bookmarkStart w:id="2227" w:name="_Toc266714278"/>
      <w:bookmarkStart w:id="2228" w:name="_Toc266781262"/>
      <w:bookmarkStart w:id="2229" w:name="_Toc266966331"/>
      <w:bookmarkStart w:id="2230" w:name="_Toc268096889"/>
      <w:bookmarkStart w:id="2231" w:name="_Toc268530922"/>
      <w:bookmarkStart w:id="2232" w:name="_Toc271727166"/>
      <w:bookmarkStart w:id="2233" w:name="_Toc272478102"/>
      <w:bookmarkStart w:id="2234" w:name="_Toc272738795"/>
      <w:bookmarkStart w:id="2235" w:name="_Toc273696477"/>
      <w:bookmarkStart w:id="2236" w:name="_Toc276732685"/>
      <w:bookmarkStart w:id="2237" w:name="_Toc280083822"/>
      <w:bookmarkStart w:id="2238" w:name="_Toc282517220"/>
      <w:bookmarkStart w:id="2239" w:name="_Toc294787418"/>
      <w:bookmarkStart w:id="2240" w:name="_Toc308600199"/>
      <w:bookmarkStart w:id="2241" w:name="_Toc309131038"/>
      <w:bookmarkStart w:id="2242" w:name="_Toc309376589"/>
      <w:bookmarkStart w:id="2243" w:name="_Toc313627474"/>
      <w:bookmarkStart w:id="2244" w:name="_Toc314059241"/>
      <w:bookmarkStart w:id="2245" w:name="_Toc314149440"/>
      <w:bookmarkStart w:id="2246" w:name="_Toc314650782"/>
      <w:bookmarkStart w:id="2247" w:name="_Toc318380042"/>
      <w:bookmarkStart w:id="2248" w:name="_Toc318448076"/>
      <w:bookmarkStart w:id="2249" w:name="_Toc320692902"/>
      <w:bookmarkStart w:id="2250" w:name="_Toc323636468"/>
      <w:bookmarkStart w:id="2251" w:name="_Toc323739061"/>
      <w:bookmarkStart w:id="2252" w:name="_Toc327515404"/>
      <w:bookmarkStart w:id="2253" w:name="_Toc328638761"/>
      <w:bookmarkStart w:id="2254" w:name="_Toc328645922"/>
      <w:bookmarkStart w:id="2255" w:name="_Toc328649783"/>
      <w:bookmarkStart w:id="2256" w:name="_Toc335057779"/>
      <w:bookmarkStart w:id="2257" w:name="_Toc335125769"/>
      <w:bookmarkStart w:id="2258" w:name="_Toc338841480"/>
      <w:bookmarkStart w:id="2259" w:name="_Toc345399720"/>
      <w:bookmarkStart w:id="2260" w:name="_Toc346110159"/>
      <w:bookmarkStart w:id="2261" w:name="_Toc346201356"/>
      <w:r>
        <w:lastRenderedPageBreak/>
        <w:t xml:space="preserve">EXHIBIT </w:t>
      </w:r>
      <w:r w:rsidR="00961538">
        <w:t>D</w:t>
      </w:r>
      <w:r>
        <w:br/>
      </w:r>
      <w:r>
        <w:br/>
      </w:r>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r w:rsidR="00E71029">
        <w:rPr>
          <w:u w:val="single"/>
        </w:rPr>
        <w:t xml:space="preserve">EQUAL EMPLOYMENT </w:t>
      </w:r>
      <w:smartTag w:uri="urn:schemas-microsoft-com:office:smarttags" w:element="place">
        <w:r w:rsidR="00E71029">
          <w:rPr>
            <w:u w:val="single"/>
          </w:rPr>
          <w:t>OPPORTUNITY</w:t>
        </w:r>
      </w:smartTag>
    </w:p>
    <w:p w14:paraId="5EFDA0C3" w14:textId="77777777" w:rsidR="00CE0653" w:rsidRDefault="00470188">
      <w:pPr>
        <w:pStyle w:val="FlushLeft"/>
        <w:jc w:val="center"/>
      </w:pPr>
      <w:r>
        <w:t>(SEPARATE ATTACHMENT)</w:t>
      </w:r>
    </w:p>
    <w:p w14:paraId="430D5512" w14:textId="77777777" w:rsidR="00470188" w:rsidRDefault="00CE0653" w:rsidP="00D17029">
      <w:pPr>
        <w:pStyle w:val="FlushLeft"/>
        <w:jc w:val="center"/>
        <w:rPr>
          <w:u w:val="single"/>
        </w:rPr>
      </w:pPr>
      <w:r>
        <w:br w:type="page"/>
      </w:r>
      <w:r w:rsidR="00470188">
        <w:rPr>
          <w:u w:val="single"/>
        </w:rPr>
        <w:lastRenderedPageBreak/>
        <w:t xml:space="preserve">EQUAL EMPLOYMENT </w:t>
      </w:r>
      <w:smartTag w:uri="urn:schemas-microsoft-com:office:smarttags" w:element="place">
        <w:r w:rsidR="00470188">
          <w:rPr>
            <w:u w:val="single"/>
          </w:rPr>
          <w:t>OPPORTUNITY</w:t>
        </w:r>
      </w:smartTag>
    </w:p>
    <w:p w14:paraId="71857385" w14:textId="77777777" w:rsidR="004B1AB6" w:rsidRDefault="004B1AB6" w:rsidP="004B1AB6">
      <w:pPr>
        <w:pStyle w:val="LevelAFullSpacing-Spacebeforeandafter"/>
      </w:pPr>
      <w:r>
        <w:t>A.</w:t>
      </w:r>
      <w:r>
        <w:tab/>
        <w:t>This Agreement is subject to the requirements of City Executive Order No. 50 (1980) (“E.O. 50”), as revised, and the rules set forth at 66 RCNY § 10-01 et seq.  No agreement will be awarded unless and until these requirements have been complied with in their entirety.  The contractor agrees that it:</w:t>
      </w:r>
    </w:p>
    <w:p w14:paraId="27ADA94F" w14:textId="77777777" w:rsidR="004B1AB6" w:rsidRDefault="004B1AB6" w:rsidP="004B1AB6">
      <w:pPr>
        <w:pStyle w:val="Level1Fullspacing"/>
      </w:pPr>
      <w:r>
        <w:t>1.</w:t>
      </w:r>
      <w:r>
        <w:tab/>
        <w:t>Will not discriminate unlawfully against any employee or applicant for employment because of race, creed, color, national origin, sex, age, disability, marital status, sexual orientation or citizenship status with respect to all employment decisions including, but not limited to, recruitment, hiring, upgrading, demotion, downgrading, transfer, training, rates of pay or other forms of compensation, layoff, termination, and all other terms and conditions of employment;</w:t>
      </w:r>
    </w:p>
    <w:p w14:paraId="4C44F611" w14:textId="77777777" w:rsidR="004B1AB6" w:rsidRDefault="004B1AB6" w:rsidP="004B1AB6">
      <w:pPr>
        <w:pStyle w:val="Level1Fullspacing"/>
      </w:pPr>
      <w:r>
        <w:t>2.</w:t>
      </w:r>
      <w:r>
        <w:tab/>
        <w:t>Will not discriminate unlawfully in the selection of subcontractors on the basis of the owners’, partners’ or shareholders’ race, color, creed, national origin, sex, age, disability, marital status, sexual orientation, or citizenship status;</w:t>
      </w:r>
    </w:p>
    <w:p w14:paraId="0CA0D720" w14:textId="77777777" w:rsidR="004B1AB6" w:rsidRDefault="004B1AB6" w:rsidP="004B1AB6">
      <w:pPr>
        <w:pStyle w:val="Level1Fullspacing"/>
      </w:pPr>
      <w:r>
        <w:t>3.</w:t>
      </w:r>
      <w:r>
        <w:tab/>
        <w:t>Will state in all solicitations or advertisements for employees placed by or on behalf of the contractor that all qualified applicants will receive consideration for employment without unlawful discrimination based on race, color, creed, national origin, sex, age, disability, marital status, sexual orientation or citizenship status, and that it is an equal employment opportunity employer;</w:t>
      </w:r>
    </w:p>
    <w:p w14:paraId="11699E26" w14:textId="77777777" w:rsidR="004B1AB6" w:rsidRDefault="004B1AB6" w:rsidP="004B1AB6">
      <w:pPr>
        <w:pStyle w:val="Level1Fullspacing"/>
      </w:pPr>
      <w:r>
        <w:t>4.</w:t>
      </w:r>
      <w:r>
        <w:tab/>
        <w:t>Will send to each labor organization or representative of workers with which it has a collective bargaining agreement or other contract or memorandum of understanding, written notification of its equal employment opportunity commitments under E.O. 50 and the rules and regulations promulgated thereunder;</w:t>
      </w:r>
    </w:p>
    <w:p w14:paraId="1BE4E223" w14:textId="77777777" w:rsidR="004B1AB6" w:rsidRDefault="004B1AB6" w:rsidP="004B1AB6">
      <w:pPr>
        <w:pStyle w:val="Level1Fullspacing"/>
      </w:pPr>
      <w:r>
        <w:t>5.</w:t>
      </w:r>
      <w:r>
        <w:tab/>
        <w:t>Will furnish before this Agreement is awarded all information and reports including an Employment Report which are required by E.O. 50, the rules and regulations promulgated thereunder, and orders of the City Department of Small Business Services, Division of Labor Services (“DLS”); and</w:t>
      </w:r>
    </w:p>
    <w:p w14:paraId="36C41362" w14:textId="77777777" w:rsidR="004B1AB6" w:rsidRDefault="004B1AB6" w:rsidP="004B1AB6">
      <w:pPr>
        <w:pStyle w:val="Level1Fullspacing"/>
      </w:pPr>
      <w:r>
        <w:t>6.</w:t>
      </w:r>
      <w:r>
        <w:tab/>
        <w:t>Will permit DLS to have access to all relevant books, records, and accounts for the purposes of investigation to ascertain compliance with such rules, regulations, and orders.</w:t>
      </w:r>
    </w:p>
    <w:p w14:paraId="1B28790F" w14:textId="77777777" w:rsidR="004B1AB6" w:rsidRDefault="004B1AB6" w:rsidP="004B1AB6">
      <w:pPr>
        <w:pStyle w:val="LevelAFullSpacing-Spacebeforeandafter"/>
      </w:pPr>
      <w:r>
        <w:t>B.</w:t>
      </w:r>
      <w:r>
        <w:tab/>
        <w:t>The contractor understands that in the event of its noncompliance with the nondiscrimination clauses of this Agreement or with any of such rules, regulations, or orders, such noncompliance shall constitute a material breach of this Agreement and noncompliance with E.O. 50 and the rules and regulations promulgated thereunder.  After a hearing held pursuant to the rules of DLS, the Director of DLS may direct the contracting agency head to impose any or all of the following sanctions:</w:t>
      </w:r>
    </w:p>
    <w:p w14:paraId="7AB901D9" w14:textId="77777777" w:rsidR="004B1AB6" w:rsidRDefault="004B1AB6" w:rsidP="004B1AB6">
      <w:pPr>
        <w:pStyle w:val="Level1Fullspacing"/>
      </w:pPr>
      <w:r>
        <w:t>1.</w:t>
      </w:r>
      <w:r>
        <w:tab/>
        <w:t>Disapproval of the contractor; and/or</w:t>
      </w:r>
    </w:p>
    <w:p w14:paraId="2688D406" w14:textId="77777777" w:rsidR="004B1AB6" w:rsidRDefault="004B1AB6" w:rsidP="004B1AB6">
      <w:pPr>
        <w:pStyle w:val="Level1Fullspacing"/>
      </w:pPr>
      <w:r>
        <w:lastRenderedPageBreak/>
        <w:t>2.</w:t>
      </w:r>
      <w:r>
        <w:tab/>
        <w:t>Suspension or termination of the Agreement; and/or</w:t>
      </w:r>
    </w:p>
    <w:p w14:paraId="6A3ABD20" w14:textId="77777777" w:rsidR="004B1AB6" w:rsidRDefault="004B1AB6" w:rsidP="004B1AB6">
      <w:pPr>
        <w:pStyle w:val="Level1Fullspacing"/>
      </w:pPr>
      <w:r>
        <w:t>3.</w:t>
      </w:r>
      <w:r>
        <w:tab/>
        <w:t>Declaring the contractor in default; and/or</w:t>
      </w:r>
    </w:p>
    <w:p w14:paraId="6A765162" w14:textId="77777777" w:rsidR="004B1AB6" w:rsidRDefault="004B1AB6" w:rsidP="004B1AB6">
      <w:pPr>
        <w:pStyle w:val="Level1Fullspacing"/>
      </w:pPr>
      <w:r>
        <w:t>4.</w:t>
      </w:r>
      <w:r>
        <w:tab/>
        <w:t>In lieu of any of the foregoing sanctions, imposition of an employment program.</w:t>
      </w:r>
    </w:p>
    <w:p w14:paraId="581D17DC" w14:textId="77777777" w:rsidR="004B1AB6" w:rsidRDefault="004B1AB6" w:rsidP="004B1AB6">
      <w:pPr>
        <w:pStyle w:val="LevelAFullSpacing-Spacebeforeandafter"/>
      </w:pPr>
      <w:r>
        <w:t>C.</w:t>
      </w:r>
      <w:r>
        <w:tab/>
        <w:t>Failure to comply with E.O. 50 and the rules and regulations promulgated thereunder in one or more instances may result in the contracting agency declaring the contractor to be non-responsible.</w:t>
      </w:r>
    </w:p>
    <w:p w14:paraId="6F29250A" w14:textId="77777777" w:rsidR="004B1AB6" w:rsidRPr="00CB704B" w:rsidRDefault="004B1AB6" w:rsidP="004B1AB6">
      <w:pPr>
        <w:pStyle w:val="LevelAFullSpacing-Spacebeforeandafter"/>
      </w:pPr>
      <w:r>
        <w:t>D.</w:t>
      </w:r>
      <w:r>
        <w:tab/>
        <w:t xml:space="preserve">The contractor agrees to include the provisions of the foregoing Paragraphs in every subcontract or purchase order in excess of One Hundred Thousand Dollars ($100,000) to which it becomes a party unless exempted by E.O. 50 and the rules and regulations promulgated thereunder, so that such provisions will be binding upon each subcontractor or vendor.  The contractor will take such action with respect to any subcontract or purchase order as may be directed by the Director of DLS as a means of enforcing such provisions including sanctions for noncompliance.  A </w:t>
      </w:r>
      <w:r w:rsidRPr="00CB704B">
        <w:t xml:space="preserve">supplier of unfinished products to </w:t>
      </w:r>
      <w:r>
        <w:t>the c</w:t>
      </w:r>
      <w:r w:rsidRPr="00CB704B">
        <w:t>ontractor needed to produce the item contracted for shall not be considered a subcontractor or vendor for purposes of this Paragraph.</w:t>
      </w:r>
    </w:p>
    <w:p w14:paraId="187EF3D6" w14:textId="77777777" w:rsidR="004B1AB6" w:rsidRPr="00CB704B" w:rsidRDefault="004B1AB6" w:rsidP="004B1AB6">
      <w:pPr>
        <w:pStyle w:val="LevelAFullSpacing-Spacebeforeandafter"/>
      </w:pPr>
      <w:r>
        <w:t>E.</w:t>
      </w:r>
      <w:r>
        <w:tab/>
        <w:t xml:space="preserve">The contractor further agrees that it will refrain from entering into any subcontract or modification thereof subject to E.O. 50 and the rules and regulations promulgated thereunder with a subcontractor who is not in compliance with the requirements of E.O. 50 and the rules and regulations promulgated thereunder.  A </w:t>
      </w:r>
      <w:r w:rsidRPr="00CB704B">
        <w:t xml:space="preserve">supplier of unfinished products to </w:t>
      </w:r>
      <w:r>
        <w:t>the c</w:t>
      </w:r>
      <w:r w:rsidRPr="00CB704B">
        <w:t>ontractor needed to produce the item contracted for shall not be considered a subcontractor for purposes of this Paragraph.</w:t>
      </w:r>
    </w:p>
    <w:p w14:paraId="595D0E51" w14:textId="77777777" w:rsidR="004B1AB6" w:rsidRDefault="004B1AB6" w:rsidP="004B1AB6">
      <w:pPr>
        <w:pStyle w:val="LevelAFullSpacing-Spacebeforeandafter"/>
      </w:pPr>
      <w:r w:rsidRPr="00CB704B">
        <w:t>F.</w:t>
      </w:r>
      <w:r w:rsidRPr="00CB704B">
        <w:tab/>
        <w:t xml:space="preserve">Nothing contained in this </w:t>
      </w:r>
      <w:r>
        <w:t>Exhibit D</w:t>
      </w:r>
      <w:r w:rsidRPr="00CB704B">
        <w:t xml:space="preserve"> shall be construed to bar any religious or denominational institution or organization, or any organization operated for charitable or educational purposes, that is operated, supervised or controlled by or in connection with a religious organization, from lawfully limiting employment or lawfully giving preference to persons of the same religion or denomination or from lawfully making such selection as is calculated by such organization to promote the religious principles for which it is established or maintained.</w:t>
      </w:r>
    </w:p>
    <w:p w14:paraId="61FB0E65" w14:textId="77777777" w:rsidR="004B1AB6" w:rsidRDefault="004B1AB6">
      <w:pPr>
        <w:pStyle w:val="FlushLeft"/>
      </w:pPr>
    </w:p>
    <w:p w14:paraId="776411C7" w14:textId="77777777" w:rsidR="004F3E2F" w:rsidRDefault="004F3E2F" w:rsidP="004F3E2F">
      <w:pPr>
        <w:pStyle w:val="FlushLeft"/>
        <w:spacing w:after="0"/>
        <w:sectPr w:rsidR="004F3E2F" w:rsidSect="00740709">
          <w:headerReference w:type="default" r:id="rId25"/>
          <w:footerReference w:type="default" r:id="rId26"/>
          <w:footerReference w:type="first" r:id="rId27"/>
          <w:pgSz w:w="12240" w:h="15840" w:code="1"/>
          <w:pgMar w:top="1440" w:right="1440" w:bottom="1440" w:left="1440" w:header="720" w:footer="720" w:gutter="0"/>
          <w:pgNumType w:start="0"/>
          <w:cols w:space="720"/>
          <w:titlePg/>
          <w:docGrid w:linePitch="360"/>
        </w:sectPr>
      </w:pPr>
    </w:p>
    <w:p w14:paraId="550AFE5F" w14:textId="77777777" w:rsidR="00961538" w:rsidRDefault="00961538" w:rsidP="00961538">
      <w:pPr>
        <w:pStyle w:val="HeadingCenter"/>
        <w:keepNext w:val="0"/>
        <w:spacing w:after="480"/>
        <w:rPr>
          <w:u w:val="single"/>
        </w:rPr>
      </w:pPr>
      <w:bookmarkStart w:id="2262" w:name="_Toc95189231"/>
      <w:bookmarkStart w:id="2263" w:name="_Toc95276510"/>
      <w:bookmarkStart w:id="2264" w:name="_Toc95534601"/>
      <w:bookmarkStart w:id="2265" w:name="_Toc99447365"/>
      <w:bookmarkStart w:id="2266" w:name="_Toc100996692"/>
      <w:bookmarkStart w:id="2267" w:name="_Toc102548735"/>
      <w:bookmarkStart w:id="2268" w:name="_Toc106445190"/>
      <w:bookmarkStart w:id="2269" w:name="_Toc108578696"/>
      <w:bookmarkStart w:id="2270" w:name="_Toc109709321"/>
      <w:bookmarkStart w:id="2271" w:name="_Toc115148730"/>
      <w:bookmarkStart w:id="2272" w:name="_Toc115167502"/>
      <w:bookmarkStart w:id="2273" w:name="_Toc116442871"/>
      <w:bookmarkStart w:id="2274" w:name="_Toc117915975"/>
      <w:bookmarkStart w:id="2275" w:name="_Toc121903466"/>
      <w:bookmarkStart w:id="2276" w:name="_Toc125442540"/>
      <w:bookmarkStart w:id="2277" w:name="_Toc127855251"/>
      <w:bookmarkStart w:id="2278" w:name="_Toc128365937"/>
      <w:bookmarkStart w:id="2279" w:name="_Toc143657270"/>
      <w:bookmarkStart w:id="2280" w:name="_Toc180485393"/>
      <w:bookmarkStart w:id="2281" w:name="_Toc183230294"/>
      <w:bookmarkStart w:id="2282" w:name="_Toc188068835"/>
      <w:bookmarkStart w:id="2283" w:name="_Toc192046334"/>
      <w:bookmarkStart w:id="2284" w:name="_Toc194484414"/>
      <w:bookmarkStart w:id="2285" w:name="_Toc195086979"/>
      <w:bookmarkStart w:id="2286" w:name="_Toc235520735"/>
      <w:bookmarkStart w:id="2287" w:name="_Toc236544203"/>
      <w:bookmarkStart w:id="2288" w:name="_Toc236553414"/>
      <w:bookmarkStart w:id="2289" w:name="_Toc266689735"/>
      <w:bookmarkStart w:id="2290" w:name="_Toc266701232"/>
      <w:bookmarkStart w:id="2291" w:name="_Toc266708653"/>
      <w:bookmarkStart w:id="2292" w:name="_Toc266714276"/>
      <w:bookmarkStart w:id="2293" w:name="_Toc266781260"/>
      <w:bookmarkStart w:id="2294" w:name="_Toc266966321"/>
      <w:bookmarkStart w:id="2295" w:name="_Toc268096886"/>
      <w:bookmarkStart w:id="2296" w:name="_Toc268530920"/>
      <w:bookmarkStart w:id="2297" w:name="_Toc271727164"/>
      <w:bookmarkStart w:id="2298" w:name="_Toc272478100"/>
      <w:bookmarkStart w:id="2299" w:name="_Toc272738793"/>
      <w:bookmarkStart w:id="2300" w:name="_Toc273696475"/>
      <w:bookmarkStart w:id="2301" w:name="_Toc276732683"/>
      <w:bookmarkStart w:id="2302" w:name="_Toc280083823"/>
      <w:bookmarkStart w:id="2303" w:name="_Toc282517221"/>
      <w:bookmarkStart w:id="2304" w:name="_Toc294787419"/>
      <w:bookmarkStart w:id="2305" w:name="_Toc308600200"/>
      <w:bookmarkStart w:id="2306" w:name="_Toc309131039"/>
      <w:bookmarkStart w:id="2307" w:name="_Toc309376590"/>
      <w:bookmarkStart w:id="2308" w:name="_Toc313627475"/>
      <w:bookmarkStart w:id="2309" w:name="_Toc314059242"/>
      <w:bookmarkStart w:id="2310" w:name="_Toc314149441"/>
      <w:bookmarkStart w:id="2311" w:name="_Toc314650783"/>
      <w:bookmarkStart w:id="2312" w:name="_Toc318380043"/>
      <w:bookmarkStart w:id="2313" w:name="_Toc318448077"/>
      <w:bookmarkStart w:id="2314" w:name="_Toc320692903"/>
      <w:bookmarkStart w:id="2315" w:name="_Toc323636469"/>
      <w:bookmarkStart w:id="2316" w:name="_Toc323739062"/>
      <w:bookmarkStart w:id="2317" w:name="_Toc327515405"/>
      <w:bookmarkStart w:id="2318" w:name="_Toc328638762"/>
      <w:bookmarkStart w:id="2319" w:name="_Toc328645923"/>
      <w:bookmarkStart w:id="2320" w:name="_Toc328649784"/>
      <w:bookmarkStart w:id="2321" w:name="_Toc335057780"/>
      <w:bookmarkStart w:id="2322" w:name="_Toc335125770"/>
      <w:bookmarkStart w:id="2323" w:name="_Toc338841481"/>
      <w:bookmarkStart w:id="2324" w:name="_Toc345399721"/>
      <w:bookmarkStart w:id="2325" w:name="_Toc346110160"/>
      <w:bookmarkStart w:id="2326" w:name="_Toc346201357"/>
      <w:bookmarkStart w:id="2327" w:name="_Toc192046338"/>
      <w:bookmarkStart w:id="2328" w:name="_Toc194484418"/>
      <w:bookmarkStart w:id="2329" w:name="_Toc195086983"/>
      <w:bookmarkStart w:id="2330" w:name="_Toc235520739"/>
      <w:bookmarkStart w:id="2331" w:name="_Toc236544206"/>
      <w:bookmarkStart w:id="2332" w:name="_Toc236553417"/>
      <w:bookmarkStart w:id="2333" w:name="_Toc266689738"/>
      <w:bookmarkStart w:id="2334" w:name="_Toc266701235"/>
      <w:bookmarkStart w:id="2335" w:name="_Toc266708656"/>
      <w:bookmarkStart w:id="2336" w:name="_Toc266714279"/>
      <w:bookmarkStart w:id="2337" w:name="_Toc266781263"/>
      <w:bookmarkStart w:id="2338" w:name="_Toc266966332"/>
      <w:bookmarkStart w:id="2339" w:name="_Toc268096890"/>
      <w:bookmarkStart w:id="2340" w:name="_Toc268530923"/>
      <w:bookmarkStart w:id="2341" w:name="_Toc271727167"/>
      <w:bookmarkStart w:id="2342" w:name="_Toc272478103"/>
      <w:bookmarkStart w:id="2343" w:name="_Toc272738796"/>
      <w:bookmarkStart w:id="2344" w:name="_Toc273696478"/>
      <w:bookmarkStart w:id="2345" w:name="_Toc276732686"/>
      <w:r>
        <w:lastRenderedPageBreak/>
        <w:t>EXHIBIT E</w:t>
      </w:r>
      <w:r>
        <w:br/>
      </w:r>
      <w:r>
        <w:br/>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r>
        <w:rPr>
          <w:u w:val="single"/>
        </w:rPr>
        <w:t>INVESTIGATION</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Pr>
          <w:u w:val="single"/>
        </w:rPr>
        <w:t>S</w:t>
      </w:r>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p>
    <w:p w14:paraId="21CD5EC0" w14:textId="77777777" w:rsidR="00CE0653" w:rsidRDefault="00961538" w:rsidP="00961538">
      <w:pPr>
        <w:pStyle w:val="FlushLeft"/>
        <w:jc w:val="center"/>
      </w:pPr>
      <w:r>
        <w:t>(SEPARATE ATTACHMENT)</w:t>
      </w:r>
    </w:p>
    <w:p w14:paraId="5EB8B63A" w14:textId="77777777" w:rsidR="003A1F72" w:rsidRDefault="00CE0653" w:rsidP="000E43E0">
      <w:pPr>
        <w:pStyle w:val="SingleSpaceParagraph"/>
        <w:ind w:firstLine="0"/>
        <w:jc w:val="center"/>
      </w:pPr>
      <w:r>
        <w:br w:type="page"/>
      </w:r>
      <w:bookmarkStart w:id="2346" w:name="_Toc474916003"/>
      <w:bookmarkStart w:id="2347" w:name="_Toc488137287"/>
      <w:bookmarkStart w:id="2348" w:name="_Toc488139934"/>
      <w:bookmarkStart w:id="2349" w:name="_Toc488140293"/>
      <w:bookmarkStart w:id="2350" w:name="_Toc488475484"/>
      <w:bookmarkStart w:id="2351" w:name="_Toc488547652"/>
      <w:bookmarkStart w:id="2352" w:name="_Toc488555001"/>
      <w:bookmarkStart w:id="2353" w:name="_Toc488737450"/>
      <w:bookmarkStart w:id="2354" w:name="_Toc491497242"/>
      <w:bookmarkStart w:id="2355" w:name="_Toc491577600"/>
      <w:bookmarkStart w:id="2356" w:name="_Toc491659516"/>
      <w:bookmarkStart w:id="2357" w:name="_Toc494529705"/>
      <w:bookmarkStart w:id="2358" w:name="_Toc499437995"/>
      <w:bookmarkStart w:id="2359" w:name="_Toc501254957"/>
      <w:bookmarkStart w:id="2360" w:name="_Toc504374981"/>
      <w:bookmarkStart w:id="2361" w:name="_Toc504375426"/>
      <w:bookmarkStart w:id="2362" w:name="_Toc520104501"/>
      <w:bookmarkStart w:id="2363" w:name="_Toc520187680"/>
      <w:bookmarkStart w:id="2364" w:name="_Toc520192993"/>
      <w:bookmarkStart w:id="2365" w:name="_Toc520260948"/>
      <w:bookmarkStart w:id="2366" w:name="_Toc266966322"/>
      <w:bookmarkStart w:id="2367" w:name="_Toc268096887"/>
      <w:bookmarkStart w:id="2368" w:name="_Toc520104502"/>
      <w:bookmarkStart w:id="2369" w:name="_Toc520260949"/>
      <w:bookmarkStart w:id="2370" w:name="_Toc474916004"/>
      <w:bookmarkStart w:id="2371" w:name="_Toc488137288"/>
      <w:bookmarkStart w:id="2372" w:name="_Toc488139935"/>
      <w:bookmarkStart w:id="2373" w:name="_Toc488140294"/>
      <w:bookmarkStart w:id="2374" w:name="_Toc488475485"/>
      <w:bookmarkStart w:id="2375" w:name="_Toc488547653"/>
      <w:bookmarkStart w:id="2376" w:name="_Toc488555002"/>
      <w:bookmarkStart w:id="2377" w:name="_Toc488737451"/>
      <w:bookmarkStart w:id="2378" w:name="_Toc491497243"/>
      <w:bookmarkStart w:id="2379" w:name="_Toc491577601"/>
      <w:bookmarkStart w:id="2380" w:name="_Toc491659517"/>
      <w:bookmarkStart w:id="2381" w:name="_Toc494529706"/>
      <w:bookmarkStart w:id="2382" w:name="_Toc499437996"/>
      <w:bookmarkStart w:id="2383" w:name="_Toc501254958"/>
      <w:bookmarkStart w:id="2384" w:name="_Toc504374982"/>
      <w:bookmarkStart w:id="2385" w:name="_Toc504375427"/>
      <w:bookmarkStart w:id="2386" w:name="_Toc520187681"/>
      <w:bookmarkStart w:id="2387" w:name="_Toc520192994"/>
      <w:bookmarkStart w:id="2388" w:name="_Toc266966323"/>
      <w:r w:rsidR="003A1F72" w:rsidRPr="00D27FFA">
        <w:rPr>
          <w:u w:val="single"/>
        </w:rPr>
        <w:lastRenderedPageBreak/>
        <w:t>INVESTIGATIONS; REFUSAL TO TESTIFY</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6F33BE09" w14:textId="77777777" w:rsidR="003A1F72" w:rsidRDefault="003A1F72" w:rsidP="003A1F72">
      <w:pPr>
        <w:pStyle w:val="SingleSpaceParagraph"/>
      </w:pPr>
      <w:r>
        <w:t>Section 1.01.</w:t>
      </w:r>
      <w:r>
        <w:tab/>
      </w:r>
      <w:r>
        <w:rPr>
          <w:u w:val="single"/>
        </w:rPr>
        <w:t>Cooperation</w:t>
      </w:r>
      <w:r>
        <w:t>.  Funding Recipient shall cooperate fully and faithfully with any investigation, audit, or inquiry conducted by a State or City Governmental Authority that is empowered directly or by designation to compel the attendance of witnesses and to examine witnesses under oath, or conducted by the Inspector General of a Governmental Authority that is a party in interest to the transaction, submitted bid, submitted proposal, contract,</w:t>
      </w:r>
      <w:bookmarkEnd w:id="2368"/>
      <w:bookmarkEnd w:id="2369"/>
      <w:r>
        <w:t xml:space="preserve"> </w:t>
      </w:r>
      <w:bookmarkStart w:id="2389" w:name="_Toc520104503"/>
      <w:bookmarkStart w:id="2390" w:name="_Toc520260950"/>
      <w:r>
        <w:t>permit, lease or license that is the subject of the investigation, audit or inquiry.</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2F0E5FD9" w14:textId="77777777" w:rsidR="003A1F72" w:rsidRDefault="003A1F72" w:rsidP="003A1F72">
      <w:pPr>
        <w:pStyle w:val="SingleSpaceParagraph"/>
      </w:pPr>
      <w:bookmarkStart w:id="2391" w:name="_Toc474916005"/>
      <w:bookmarkStart w:id="2392" w:name="_Toc488137289"/>
      <w:bookmarkStart w:id="2393" w:name="_Toc488139936"/>
      <w:bookmarkStart w:id="2394" w:name="_Toc488140295"/>
      <w:bookmarkStart w:id="2395" w:name="_Toc488475486"/>
      <w:bookmarkStart w:id="2396" w:name="_Toc488547654"/>
      <w:bookmarkStart w:id="2397" w:name="_Toc488555003"/>
      <w:bookmarkStart w:id="2398" w:name="_Toc488737452"/>
      <w:bookmarkStart w:id="2399" w:name="_Toc491497244"/>
      <w:bookmarkStart w:id="2400" w:name="_Toc491577602"/>
      <w:bookmarkStart w:id="2401" w:name="_Toc491659518"/>
      <w:bookmarkStart w:id="2402" w:name="_Toc494529707"/>
      <w:bookmarkStart w:id="2403" w:name="_Toc499437997"/>
      <w:bookmarkStart w:id="2404" w:name="_Toc501254959"/>
      <w:bookmarkStart w:id="2405" w:name="_Toc504374983"/>
      <w:bookmarkStart w:id="2406" w:name="_Toc504375428"/>
      <w:bookmarkStart w:id="2407" w:name="_Toc520104504"/>
      <w:bookmarkStart w:id="2408" w:name="_Toc520187682"/>
      <w:bookmarkStart w:id="2409" w:name="_Toc520192995"/>
      <w:bookmarkStart w:id="2410" w:name="_Toc520260951"/>
      <w:bookmarkStart w:id="2411" w:name="_Toc266966324"/>
      <w:r>
        <w:t>Section 1.02.</w:t>
      </w:r>
      <w:r>
        <w:tab/>
      </w:r>
      <w:r>
        <w:rPr>
          <w:u w:val="single"/>
        </w:rPr>
        <w:t>Hearings</w:t>
      </w:r>
      <w:r>
        <w:t>.</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14:paraId="557FD5FB" w14:textId="77777777" w:rsidR="003A1F72" w:rsidRDefault="003A1F72" w:rsidP="003A1F72">
      <w:pPr>
        <w:pStyle w:val="Heading3"/>
        <w:keepNext w:val="0"/>
        <w:numPr>
          <w:ilvl w:val="2"/>
          <w:numId w:val="7"/>
        </w:numPr>
      </w:pPr>
      <w:r>
        <w:t>If any person who has been advised that his or her statement, and any information from such statement, will not be used against him or her in any subsequent criminal proceeding refuses to testify before a grand jury or other Governmental Authority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or</w:t>
      </w:r>
    </w:p>
    <w:p w14:paraId="2440E955" w14:textId="77777777" w:rsidR="003A1F72" w:rsidRDefault="003A1F72" w:rsidP="003A1F72">
      <w:pPr>
        <w:pStyle w:val="Heading3"/>
        <w:keepNext w:val="0"/>
        <w:widowControl/>
        <w:numPr>
          <w:ilvl w:val="2"/>
          <w:numId w:val="7"/>
        </w:numPr>
      </w:pPr>
      <w:r>
        <w:t>If any person refuses to testify for a reason other than the assertion of his or her privilege against self</w:t>
      </w:r>
      <w:r w:rsidR="00192874">
        <w:t>-</w:t>
      </w:r>
      <w:r>
        <w:t>incrimination in an investigation, audit or inquiry conducted by a Governmental Authority empowered directly or by designation to compel the attendance of witnesses and to take testimony under oath, or by the Inspector General of the Governmental Authority that is a party in interest in, and is seeking testimony concerning the award of, or the performance under, any transaction, agreement, lease, permit, contract or license entered into with the City, the State, or any political subdivision thereof, or any local development corporation within the City;</w:t>
      </w:r>
    </w:p>
    <w:p w14:paraId="694431FA" w14:textId="77777777" w:rsidR="003A1F72" w:rsidRDefault="003A1F72" w:rsidP="003A1F72">
      <w:pPr>
        <w:pStyle w:val="SingleSpaceParagraph"/>
      </w:pPr>
      <w:r>
        <w:t>THEN, the Commissioner or agency head whose agency is a party in interest to the transaction, submitted bid, submitted proposal, contract, lease, permit or license shall convene a hearing, upon not less than five (5) days’ written notice to the parties involved to determine if any penalties should attach for the failure of a person to testify.</w:t>
      </w:r>
    </w:p>
    <w:p w14:paraId="783E2453" w14:textId="77777777" w:rsidR="003A1F72" w:rsidRDefault="003A1F72" w:rsidP="003A1F72">
      <w:pPr>
        <w:pStyle w:val="SingleSpaceParagraph"/>
      </w:pPr>
      <w:bookmarkStart w:id="2412" w:name="_Toc504374984"/>
      <w:bookmarkStart w:id="2413" w:name="_Toc504375429"/>
      <w:bookmarkStart w:id="2414" w:name="_Toc474916006"/>
      <w:bookmarkStart w:id="2415" w:name="_Toc488137290"/>
      <w:bookmarkStart w:id="2416" w:name="_Toc488139937"/>
      <w:bookmarkStart w:id="2417" w:name="_Toc488140296"/>
      <w:bookmarkStart w:id="2418" w:name="_Toc488475487"/>
      <w:bookmarkStart w:id="2419" w:name="_Toc488547655"/>
      <w:bookmarkStart w:id="2420" w:name="_Toc488555004"/>
      <w:bookmarkStart w:id="2421" w:name="_Toc488737453"/>
      <w:bookmarkStart w:id="2422" w:name="_Toc491497245"/>
      <w:bookmarkStart w:id="2423" w:name="_Toc491577603"/>
      <w:bookmarkStart w:id="2424" w:name="_Toc491659519"/>
      <w:bookmarkStart w:id="2425" w:name="_Toc494529708"/>
      <w:bookmarkStart w:id="2426" w:name="_Toc499437998"/>
      <w:bookmarkStart w:id="2427" w:name="_Toc501254960"/>
      <w:bookmarkStart w:id="2428" w:name="_Toc520104505"/>
      <w:bookmarkStart w:id="2429" w:name="_Toc520187683"/>
      <w:bookmarkStart w:id="2430" w:name="_Toc520192996"/>
      <w:bookmarkStart w:id="2431" w:name="_Toc520260952"/>
      <w:bookmarkStart w:id="2432" w:name="_Toc266966325"/>
      <w:r>
        <w:t>Section 1.03.</w:t>
      </w:r>
      <w:r>
        <w:tab/>
      </w:r>
      <w:r>
        <w:rPr>
          <w:u w:val="single"/>
        </w:rPr>
        <w:t>Adjournments of Hearing, Etc.</w:t>
      </w:r>
      <w:r>
        <w:t xml:space="preserve">  If any non-governmental party to the hearing requests an adjournment, the Commissioner or agency head who convened the hearing may, upon granting the adjournment, suspend any contract, lease, permit or license</w:t>
      </w:r>
      <w:bookmarkEnd w:id="2412"/>
      <w:bookmarkEnd w:id="2413"/>
      <w:r>
        <w:t xml:space="preserve"> </w:t>
      </w:r>
      <w:bookmarkStart w:id="2433" w:name="_Toc504374985"/>
      <w:bookmarkStart w:id="2434" w:name="_Toc504375430"/>
      <w:r>
        <w:t xml:space="preserve">pending the final determination pursuant to </w:t>
      </w:r>
      <w:r>
        <w:rPr>
          <w:u w:val="single"/>
        </w:rPr>
        <w:t>Section 1.05</w:t>
      </w:r>
      <w:r>
        <w:t xml:space="preserve"> below without the City incurring any penalty or damages for delay or otherwise.</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14:paraId="0304828F" w14:textId="77777777" w:rsidR="003A1F72" w:rsidRDefault="003A1F72" w:rsidP="003A1F72">
      <w:pPr>
        <w:pStyle w:val="SingleSpaceParagraph"/>
      </w:pPr>
      <w:bookmarkStart w:id="2435" w:name="_Toc474916007"/>
      <w:bookmarkStart w:id="2436" w:name="_Toc488137291"/>
      <w:bookmarkStart w:id="2437" w:name="_Toc488139938"/>
      <w:bookmarkStart w:id="2438" w:name="_Toc488140297"/>
      <w:bookmarkStart w:id="2439" w:name="_Toc488475488"/>
      <w:bookmarkStart w:id="2440" w:name="_Toc488547656"/>
      <w:bookmarkStart w:id="2441" w:name="_Toc488555005"/>
      <w:bookmarkStart w:id="2442" w:name="_Toc488737454"/>
      <w:bookmarkStart w:id="2443" w:name="_Toc491497246"/>
      <w:bookmarkStart w:id="2444" w:name="_Toc491577604"/>
      <w:bookmarkStart w:id="2445" w:name="_Toc491659520"/>
      <w:bookmarkStart w:id="2446" w:name="_Toc494529709"/>
      <w:bookmarkStart w:id="2447" w:name="_Toc499437999"/>
      <w:bookmarkStart w:id="2448" w:name="_Toc501254961"/>
      <w:bookmarkStart w:id="2449" w:name="_Toc504374986"/>
      <w:bookmarkStart w:id="2450" w:name="_Toc504375431"/>
      <w:bookmarkStart w:id="2451" w:name="_Toc520104506"/>
      <w:bookmarkStart w:id="2452" w:name="_Toc520187684"/>
      <w:bookmarkStart w:id="2453" w:name="_Toc520192997"/>
      <w:bookmarkStart w:id="2454" w:name="_Toc520260953"/>
      <w:bookmarkStart w:id="2455" w:name="_Toc266966326"/>
      <w:r>
        <w:t>Section 1.04.</w:t>
      </w:r>
      <w:r>
        <w:tab/>
      </w:r>
      <w:r>
        <w:rPr>
          <w:u w:val="single"/>
        </w:rPr>
        <w:t>Penalties</w:t>
      </w:r>
      <w:r>
        <w:t>.  The penalties that may attach after the final determination by the Commissioner or agency head may include, but shall not exceed:</w:t>
      </w:r>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p>
    <w:p w14:paraId="5F116BE8" w14:textId="77777777" w:rsidR="003A1F72" w:rsidRDefault="003A1F72" w:rsidP="00C755DD">
      <w:pPr>
        <w:pStyle w:val="Heading3"/>
        <w:keepNext w:val="0"/>
        <w:widowControl/>
        <w:numPr>
          <w:ilvl w:val="2"/>
          <w:numId w:val="45"/>
        </w:numPr>
      </w:pPr>
      <w:r>
        <w:t xml:space="preserve">the disqualification for a period not to exceed five (5) years from the date of any adverse determination for any person or any entity of </w:t>
      </w:r>
      <w:r w:rsidR="0007634D">
        <w:t xml:space="preserve">which such person was a member </w:t>
      </w:r>
      <w:r>
        <w:t>at the time the testimony was sought, from submitting bids for, or transacting business with, or entering into or obtaining any contract, lease, permit or license with or from the City; and/or</w:t>
      </w:r>
    </w:p>
    <w:p w14:paraId="3A6599D2" w14:textId="77777777" w:rsidR="003A1F72" w:rsidRDefault="003A1F72" w:rsidP="003A1F72">
      <w:pPr>
        <w:pStyle w:val="Heading3"/>
        <w:keepNext w:val="0"/>
        <w:numPr>
          <w:ilvl w:val="2"/>
          <w:numId w:val="7"/>
        </w:numPr>
      </w:pPr>
      <w:r>
        <w:lastRenderedPageBreak/>
        <w:t>the cancellation or termination of any and all existing City contracts, leases, permits or licenses that the refusal to testify concerns and that have not been assigned as permitted under this Agreement, nor the proceeds of which pledged to an unaffiliated and unrelated institutional lender for fair value prior to the issuance of the notice scheduling the hearing, without the City incurring any penalty or damages on account of such cancellation or termination</w:t>
      </w:r>
      <w:r w:rsidR="00192874">
        <w:t>;</w:t>
      </w:r>
      <w:r>
        <w:t xml:space="preserve"> monies lawfully due for goods delivered, work done, rentals or fees accrued prior to the cancellation or termination shall be paid to the City.</w:t>
      </w:r>
    </w:p>
    <w:p w14:paraId="66CAE567" w14:textId="77777777" w:rsidR="003A1F72" w:rsidRDefault="003A1F72" w:rsidP="003A1F72">
      <w:pPr>
        <w:pStyle w:val="SingleSpaceParagraph"/>
      </w:pPr>
      <w:bookmarkStart w:id="2456" w:name="_Toc474916008"/>
      <w:bookmarkStart w:id="2457" w:name="_Toc488137292"/>
      <w:bookmarkStart w:id="2458" w:name="_Toc488139939"/>
      <w:bookmarkStart w:id="2459" w:name="_Toc488140298"/>
      <w:bookmarkStart w:id="2460" w:name="_Toc488475489"/>
      <w:bookmarkStart w:id="2461" w:name="_Toc488547657"/>
      <w:bookmarkStart w:id="2462" w:name="_Toc488555006"/>
      <w:bookmarkStart w:id="2463" w:name="_Toc488737455"/>
      <w:bookmarkStart w:id="2464" w:name="_Toc491497247"/>
      <w:bookmarkStart w:id="2465" w:name="_Toc491577605"/>
      <w:bookmarkStart w:id="2466" w:name="_Toc491659521"/>
      <w:bookmarkStart w:id="2467" w:name="_Toc494529710"/>
      <w:bookmarkStart w:id="2468" w:name="_Toc499438000"/>
      <w:bookmarkStart w:id="2469" w:name="_Toc501254962"/>
      <w:bookmarkStart w:id="2470" w:name="_Toc504374987"/>
      <w:bookmarkStart w:id="2471" w:name="_Toc504375432"/>
      <w:bookmarkStart w:id="2472" w:name="_Toc520104507"/>
      <w:bookmarkStart w:id="2473" w:name="_Toc520187685"/>
      <w:bookmarkStart w:id="2474" w:name="_Toc520192998"/>
      <w:bookmarkStart w:id="2475" w:name="_Toc520260954"/>
      <w:bookmarkStart w:id="2476" w:name="_Toc266966327"/>
      <w:r>
        <w:t>Section 1.05.</w:t>
      </w:r>
      <w:r>
        <w:tab/>
      </w:r>
      <w:r>
        <w:rPr>
          <w:u w:val="single"/>
        </w:rPr>
        <w:t>Criteria for Determination</w:t>
      </w:r>
      <w:r>
        <w:t xml:space="preserve">.  The Commissioner or agency head shall consider or address in reaching his or her determination and in assessing an appropriate penalty the factors in </w:t>
      </w:r>
      <w:r w:rsidRPr="00C0767A">
        <w:rPr>
          <w:u w:val="single"/>
        </w:rPr>
        <w:t>paragraphs (a)</w:t>
      </w:r>
      <w:r>
        <w:t xml:space="preserve"> and </w:t>
      </w:r>
      <w:r w:rsidRPr="00C0767A">
        <w:rPr>
          <w:u w:val="single"/>
        </w:rPr>
        <w:t>(b)</w:t>
      </w:r>
      <w:r>
        <w:t xml:space="preserve"> below.  He or she may also consider, if relevant and appropriate, the criteria established in </w:t>
      </w:r>
      <w:r w:rsidRPr="00C0767A">
        <w:rPr>
          <w:u w:val="single"/>
        </w:rPr>
        <w:t>paragraphs (c)</w:t>
      </w:r>
      <w:r>
        <w:t xml:space="preserve"> and </w:t>
      </w:r>
      <w:r w:rsidRPr="00C0767A">
        <w:rPr>
          <w:u w:val="single"/>
        </w:rPr>
        <w:t>(d)</w:t>
      </w:r>
      <w:r>
        <w:t xml:space="preserve"> below, in addition to any other information that may be relevant and appropriate.</w:t>
      </w:r>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p>
    <w:p w14:paraId="10CF91A3" w14:textId="77777777" w:rsidR="003A1F72" w:rsidRDefault="003A1F72" w:rsidP="0081547B">
      <w:pPr>
        <w:pStyle w:val="Heading3"/>
        <w:keepNext w:val="0"/>
        <w:widowControl/>
        <w:numPr>
          <w:ilvl w:val="2"/>
          <w:numId w:val="41"/>
        </w:numPr>
      </w:pPr>
      <w:r>
        <w:t>The party’s good faith endeavors or lack thereof to cooperate fully and faithfully with any governmental investigation or audit</w:t>
      </w:r>
      <w:r w:rsidR="00192874">
        <w:t>,</w:t>
      </w:r>
      <w:r>
        <w:t xml:space="preserve"> including, but not limited to</w:t>
      </w:r>
      <w:r w:rsidR="00192874">
        <w:t>,</w:t>
      </w:r>
      <w:r>
        <w:t xml:space="preserve"> the discipline, discharge, or disassociation of any person failing to testify, the production of accurate and complete books and records, and the forthcoming testimony of all other members, agents, assignees or fiduciaries whose testimony is sought.</w:t>
      </w:r>
    </w:p>
    <w:p w14:paraId="0612DF4D" w14:textId="77777777" w:rsidR="003A1F72" w:rsidRDefault="003A1F72" w:rsidP="003A1F72">
      <w:pPr>
        <w:pStyle w:val="Heading3"/>
        <w:keepNext w:val="0"/>
        <w:widowControl/>
        <w:numPr>
          <w:ilvl w:val="2"/>
          <w:numId w:val="7"/>
        </w:numPr>
      </w:pPr>
      <w:r>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1D0D5295" w14:textId="77777777" w:rsidR="003A1F72" w:rsidRDefault="003A1F72" w:rsidP="003A1F72">
      <w:pPr>
        <w:pStyle w:val="Heading3"/>
        <w:keepNext w:val="0"/>
        <w:numPr>
          <w:ilvl w:val="2"/>
          <w:numId w:val="7"/>
        </w:numPr>
      </w:pPr>
      <w:r>
        <w:t>The nexus of the testimony sought to the subject entity and its contracts, leases, permits or licenses with the City.</w:t>
      </w:r>
    </w:p>
    <w:p w14:paraId="2325EE28" w14:textId="77777777" w:rsidR="003A1F72" w:rsidRDefault="003A1F72" w:rsidP="003A1F72">
      <w:pPr>
        <w:pStyle w:val="Heading3"/>
        <w:keepNext w:val="0"/>
        <w:numPr>
          <w:ilvl w:val="2"/>
          <w:numId w:val="7"/>
        </w:numPr>
      </w:pPr>
      <w:r>
        <w:t xml:space="preserve">The effect a penalty may have on an unaffiliated and unrelated party or entity that has a significant interest in a party or entity subject to penalties under </w:t>
      </w:r>
      <w:r>
        <w:rPr>
          <w:u w:val="single"/>
        </w:rPr>
        <w:t>Section 1.04</w:t>
      </w:r>
      <w:r>
        <w:t xml:space="preserve"> above, provided that the party or entity has given actual notice to the Commissioner or agency head upon the acquisition of the interest, or at the hearing called for in </w:t>
      </w:r>
      <w:r>
        <w:rPr>
          <w:u w:val="single"/>
        </w:rPr>
        <w:t>Section 1.02</w:t>
      </w:r>
      <w:r>
        <w:t xml:space="preserve"> above gives notice and proves that such interest was previously acquired.  Under either circumstance</w:t>
      </w:r>
      <w:r w:rsidR="00192874">
        <w:t>,</w:t>
      </w:r>
      <w:r>
        <w:t xml:space="preserve"> the party or entity must present evidence at the hearing demonstrating the potential adverse impact such a penalty would have on such person or entity.</w:t>
      </w:r>
    </w:p>
    <w:p w14:paraId="012E27B6" w14:textId="77777777" w:rsidR="003A1F72" w:rsidRDefault="003A1F72" w:rsidP="003A1F72">
      <w:pPr>
        <w:pStyle w:val="SingleSpaceParagraph"/>
      </w:pPr>
      <w:bookmarkStart w:id="2477" w:name="_Toc474916009"/>
      <w:bookmarkStart w:id="2478" w:name="_Toc488137293"/>
      <w:bookmarkStart w:id="2479" w:name="_Toc488139940"/>
      <w:bookmarkStart w:id="2480" w:name="_Toc488140299"/>
      <w:bookmarkStart w:id="2481" w:name="_Toc488475490"/>
      <w:bookmarkStart w:id="2482" w:name="_Toc488547658"/>
      <w:bookmarkStart w:id="2483" w:name="_Toc488555007"/>
      <w:bookmarkStart w:id="2484" w:name="_Toc488737456"/>
      <w:bookmarkStart w:id="2485" w:name="_Toc491497248"/>
      <w:bookmarkStart w:id="2486" w:name="_Toc491577606"/>
      <w:bookmarkStart w:id="2487" w:name="_Toc491659522"/>
      <w:bookmarkStart w:id="2488" w:name="_Toc494529711"/>
      <w:bookmarkStart w:id="2489" w:name="_Toc499438001"/>
      <w:bookmarkStart w:id="2490" w:name="_Toc501254963"/>
      <w:bookmarkStart w:id="2491" w:name="_Toc504374988"/>
      <w:bookmarkStart w:id="2492" w:name="_Toc504375433"/>
      <w:bookmarkStart w:id="2493" w:name="_Toc520104508"/>
      <w:bookmarkStart w:id="2494" w:name="_Toc520187686"/>
      <w:bookmarkStart w:id="2495" w:name="_Toc520192999"/>
      <w:bookmarkStart w:id="2496" w:name="_Toc520260955"/>
      <w:bookmarkStart w:id="2497" w:name="_Toc266966328"/>
      <w:r>
        <w:t>Section 1.06.</w:t>
      </w:r>
      <w:r>
        <w:tab/>
      </w:r>
      <w:r>
        <w:rPr>
          <w:u w:val="single"/>
        </w:rPr>
        <w:t>Definitions</w:t>
      </w:r>
      <w:r>
        <w:t xml:space="preserve">.  For the purposes of this </w:t>
      </w:r>
      <w:r>
        <w:rPr>
          <w:u w:val="single"/>
        </w:rPr>
        <w:t>Exhibit</w:t>
      </w:r>
      <w:r>
        <w:t>, the following terms will have the meanings set forth below.  Capitalized terms utilized, but not otherwise defined below, will have the meanings assigned to such terms elsewhere in this Agreement.</w:t>
      </w:r>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62B626EA" w14:textId="77777777" w:rsidR="003A1F72" w:rsidRDefault="003A1F72" w:rsidP="0081547B">
      <w:pPr>
        <w:pStyle w:val="Heading3"/>
        <w:keepNext w:val="0"/>
        <w:numPr>
          <w:ilvl w:val="2"/>
          <w:numId w:val="43"/>
        </w:numPr>
      </w:pPr>
      <w:r>
        <w:t>The term “</w:t>
      </w:r>
      <w:r>
        <w:rPr>
          <w:b/>
        </w:rPr>
        <w:t>license</w:t>
      </w:r>
      <w:r>
        <w:t>” or “</w:t>
      </w:r>
      <w:r>
        <w:rPr>
          <w:b/>
          <w:bCs/>
        </w:rPr>
        <w:t>permit</w:t>
      </w:r>
      <w:r>
        <w:t>” as used herein shall be defined as a license, permit, franchise or concession not granted as a matter of right.</w:t>
      </w:r>
    </w:p>
    <w:p w14:paraId="00FFC8E3" w14:textId="77777777" w:rsidR="003A1F72" w:rsidRDefault="003A1F72" w:rsidP="003A1F72">
      <w:pPr>
        <w:pStyle w:val="Heading3"/>
        <w:keepNext w:val="0"/>
        <w:widowControl/>
        <w:numPr>
          <w:ilvl w:val="2"/>
          <w:numId w:val="7"/>
        </w:numPr>
      </w:pPr>
      <w:r>
        <w:t>The term “</w:t>
      </w:r>
      <w:r>
        <w:rPr>
          <w:b/>
        </w:rPr>
        <w:t>person</w:t>
      </w:r>
      <w:r>
        <w:t>” as used herein shall be defined as any natural person doing business alone or associated with another person or entity as a partner, director, officer, principal or employee.</w:t>
      </w:r>
    </w:p>
    <w:p w14:paraId="6FCA5E4A" w14:textId="77777777" w:rsidR="003A1F72" w:rsidRDefault="003A1F72" w:rsidP="003A1F72">
      <w:pPr>
        <w:pStyle w:val="Heading3"/>
        <w:keepNext w:val="0"/>
        <w:numPr>
          <w:ilvl w:val="2"/>
          <w:numId w:val="7"/>
        </w:numPr>
      </w:pPr>
      <w:r>
        <w:t>The term “</w:t>
      </w:r>
      <w:r>
        <w:rPr>
          <w:b/>
        </w:rPr>
        <w:t>entity</w:t>
      </w:r>
      <w:r>
        <w:t xml:space="preserve">” as used herein shall be defined as any firm, partnership, </w:t>
      </w:r>
      <w:r>
        <w:lastRenderedPageBreak/>
        <w:t>corporation, association or person that receives monies, benefits, licenses, leases or permits from or through the City or otherwise transacts business with the City.</w:t>
      </w:r>
    </w:p>
    <w:p w14:paraId="41903512" w14:textId="77777777" w:rsidR="003A1F72" w:rsidRDefault="003A1F72" w:rsidP="003A1F72">
      <w:pPr>
        <w:pStyle w:val="Heading3"/>
        <w:keepNext w:val="0"/>
        <w:widowControl/>
        <w:numPr>
          <w:ilvl w:val="2"/>
          <w:numId w:val="7"/>
        </w:numPr>
      </w:pPr>
      <w:r>
        <w:t>The term “</w:t>
      </w:r>
      <w:r>
        <w:rPr>
          <w:b/>
        </w:rPr>
        <w:t>member</w:t>
      </w:r>
      <w:r>
        <w:t>” as used herein shall be defined as any person associated with any other person or entity as a partner, director, officer, principal or employee.</w:t>
      </w:r>
    </w:p>
    <w:p w14:paraId="5450C00A" w14:textId="77777777" w:rsidR="00961538" w:rsidRDefault="003A1F72" w:rsidP="003A1F72">
      <w:pPr>
        <w:pStyle w:val="SingleSpaceParagraph"/>
      </w:pPr>
      <w:bookmarkStart w:id="2498" w:name="_Toc474916010"/>
      <w:bookmarkStart w:id="2499" w:name="_Toc488137294"/>
      <w:bookmarkStart w:id="2500" w:name="_Toc488139941"/>
      <w:bookmarkStart w:id="2501" w:name="_Toc488140300"/>
      <w:bookmarkStart w:id="2502" w:name="_Toc488475491"/>
      <w:bookmarkStart w:id="2503" w:name="_Toc488547659"/>
      <w:bookmarkStart w:id="2504" w:name="_Toc488555008"/>
      <w:bookmarkStart w:id="2505" w:name="_Toc488737457"/>
      <w:bookmarkStart w:id="2506" w:name="_Toc491497249"/>
      <w:bookmarkStart w:id="2507" w:name="_Toc491577607"/>
      <w:bookmarkStart w:id="2508" w:name="_Toc491659523"/>
      <w:bookmarkStart w:id="2509" w:name="_Toc494529712"/>
      <w:bookmarkStart w:id="2510" w:name="_Toc499438002"/>
      <w:bookmarkStart w:id="2511" w:name="_Toc501254964"/>
      <w:bookmarkStart w:id="2512" w:name="_Toc504374989"/>
      <w:bookmarkStart w:id="2513" w:name="_Toc504375434"/>
      <w:bookmarkStart w:id="2514" w:name="_Toc520104509"/>
      <w:bookmarkStart w:id="2515" w:name="_Toc520187687"/>
      <w:bookmarkStart w:id="2516" w:name="_Toc520193000"/>
      <w:bookmarkStart w:id="2517" w:name="_Toc520260956"/>
      <w:bookmarkStart w:id="2518" w:name="_Toc266966329"/>
      <w:r>
        <w:t>Section 1.07.</w:t>
      </w:r>
      <w:r>
        <w:tab/>
      </w:r>
      <w:r>
        <w:rPr>
          <w:u w:val="single"/>
        </w:rPr>
        <w:t>Failure to Report Solicitations</w:t>
      </w:r>
      <w:r>
        <w:t xml:space="preserve">.  In addition to, and notwithstanding any other provision of this Agreement, the Commissioner or agency head may, in his or her sole discretion, terminate this Agreement upon not less than three (3) days written notice in the event Funding Recipient fails to promptly report in writing to the Commissioner of Investigation of the City of New York any solicitation of money, goods, requests for future employment or other benefit or thing of value, by or on behalf of any employee of the City of New York or other person or entity for any purpose </w:t>
      </w:r>
      <w:r w:rsidR="0007634D">
        <w:t xml:space="preserve">that </w:t>
      </w:r>
      <w:r>
        <w:t>may be related to the purchase of City-Funded Vehicles or obtaining of this Agreement by Funding Recipient, or affecting the performance of this Agreement.</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p>
    <w:p w14:paraId="38E42AEE" w14:textId="77777777" w:rsidR="00013C5A" w:rsidRDefault="00013C5A" w:rsidP="00961538">
      <w:pPr>
        <w:pStyle w:val="FlushLeft"/>
        <w:tabs>
          <w:tab w:val="left" w:pos="4950"/>
        </w:tabs>
        <w:spacing w:after="0"/>
        <w:sectPr w:rsidR="00013C5A" w:rsidSect="00740709">
          <w:footerReference w:type="default" r:id="rId28"/>
          <w:footerReference w:type="first" r:id="rId29"/>
          <w:pgSz w:w="12240" w:h="15840"/>
          <w:pgMar w:top="1440" w:right="1440" w:bottom="1440" w:left="1440" w:header="720" w:footer="720" w:gutter="0"/>
          <w:pgNumType w:start="0"/>
          <w:cols w:space="720"/>
          <w:noEndnote/>
          <w:titlePg/>
        </w:sectPr>
      </w:pPr>
    </w:p>
    <w:p w14:paraId="244FCA7F" w14:textId="77777777" w:rsidR="00013C5A" w:rsidRDefault="00013C5A" w:rsidP="00013C5A">
      <w:pPr>
        <w:pStyle w:val="HeadingCenter"/>
        <w:keepNext w:val="0"/>
        <w:spacing w:after="480"/>
      </w:pPr>
      <w:bookmarkStart w:id="2519" w:name="_Toc318380044"/>
      <w:bookmarkStart w:id="2520" w:name="_Toc318448078"/>
      <w:bookmarkStart w:id="2521" w:name="_Toc320692904"/>
      <w:bookmarkStart w:id="2522" w:name="_Toc323636470"/>
      <w:bookmarkStart w:id="2523" w:name="_Toc323739063"/>
      <w:bookmarkStart w:id="2524" w:name="_Toc327515406"/>
      <w:bookmarkStart w:id="2525" w:name="_Toc328638763"/>
      <w:bookmarkStart w:id="2526" w:name="_Toc328645924"/>
      <w:bookmarkStart w:id="2527" w:name="_Toc328649785"/>
      <w:bookmarkStart w:id="2528" w:name="_Toc335057781"/>
      <w:bookmarkStart w:id="2529" w:name="_Toc335125771"/>
      <w:bookmarkStart w:id="2530" w:name="_Toc338841482"/>
      <w:bookmarkStart w:id="2531" w:name="_Toc345399722"/>
      <w:bookmarkStart w:id="2532" w:name="_Toc346110161"/>
      <w:bookmarkStart w:id="2533" w:name="_Toc346201358"/>
      <w:r>
        <w:lastRenderedPageBreak/>
        <w:t>EXHIBIT F</w:t>
      </w:r>
      <w:r>
        <w:br/>
      </w:r>
      <w:r>
        <w:br/>
      </w:r>
      <w:r>
        <w:rPr>
          <w:u w:val="single"/>
        </w:rPr>
        <w:t xml:space="preserve">FORM OF </w:t>
      </w:r>
      <w:bookmarkEnd w:id="2519"/>
      <w:bookmarkEnd w:id="2520"/>
      <w:bookmarkEnd w:id="2521"/>
      <w:bookmarkEnd w:id="2522"/>
      <w:bookmarkEnd w:id="2523"/>
      <w:bookmarkEnd w:id="2524"/>
      <w:bookmarkEnd w:id="2525"/>
      <w:bookmarkEnd w:id="2526"/>
      <w:bookmarkEnd w:id="2527"/>
      <w:bookmarkEnd w:id="2528"/>
      <w:r w:rsidR="005812EC">
        <w:rPr>
          <w:u w:val="single"/>
        </w:rPr>
        <w:t>TAX AFFIRMATION</w:t>
      </w:r>
      <w:bookmarkEnd w:id="2529"/>
      <w:bookmarkEnd w:id="2530"/>
      <w:bookmarkEnd w:id="2531"/>
      <w:bookmarkEnd w:id="2532"/>
      <w:bookmarkEnd w:id="2533"/>
    </w:p>
    <w:p w14:paraId="24184267" w14:textId="77777777" w:rsidR="00961538" w:rsidRDefault="00013C5A" w:rsidP="00013C5A">
      <w:pPr>
        <w:pStyle w:val="FlushLeft"/>
        <w:tabs>
          <w:tab w:val="left" w:pos="4950"/>
        </w:tabs>
        <w:spacing w:after="0"/>
        <w:jc w:val="center"/>
      </w:pPr>
      <w:r>
        <w:t>(SEPARATE ATTACHMENT)</w:t>
      </w:r>
    </w:p>
    <w:p w14:paraId="51B84235" w14:textId="77777777" w:rsidR="005812EC" w:rsidRDefault="005812EC" w:rsidP="00013C5A">
      <w:pPr>
        <w:pStyle w:val="FlushLeft"/>
        <w:tabs>
          <w:tab w:val="left" w:pos="4950"/>
        </w:tabs>
        <w:spacing w:after="0"/>
        <w:jc w:val="center"/>
        <w:sectPr w:rsidR="005812EC" w:rsidSect="00740709">
          <w:pgSz w:w="12240" w:h="15840"/>
          <w:pgMar w:top="1440" w:right="1440" w:bottom="1440" w:left="1440" w:header="720" w:footer="720" w:gutter="0"/>
          <w:pgNumType w:start="0"/>
          <w:cols w:space="720"/>
          <w:noEndnote/>
          <w:titlePg/>
        </w:sectPr>
      </w:pPr>
    </w:p>
    <w:p w14:paraId="24D0CE76" w14:textId="77777777" w:rsidR="005812EC" w:rsidRPr="00545EF4" w:rsidRDefault="005812EC" w:rsidP="005812EC">
      <w:pPr>
        <w:pStyle w:val="Heading3"/>
        <w:spacing w:after="0"/>
        <w:jc w:val="center"/>
        <w:rPr>
          <w:b/>
          <w:sz w:val="22"/>
        </w:rPr>
      </w:pPr>
      <w:r w:rsidRPr="00545EF4">
        <w:rPr>
          <w:b/>
          <w:sz w:val="22"/>
        </w:rPr>
        <w:lastRenderedPageBreak/>
        <w:t>TAX AFFIRMATION</w:t>
      </w:r>
    </w:p>
    <w:p w14:paraId="798D4B39" w14:textId="77777777" w:rsidR="005812EC" w:rsidRDefault="005812EC" w:rsidP="005812EC">
      <w:pPr>
        <w:rPr>
          <w:sz w:val="22"/>
        </w:rPr>
      </w:pPr>
    </w:p>
    <w:p w14:paraId="3C8BB90D" w14:textId="77777777" w:rsidR="005812EC" w:rsidRPr="00A420C8" w:rsidRDefault="005812EC" w:rsidP="00DD4311">
      <w:pPr>
        <w:pStyle w:val="BodyText3"/>
        <w:spacing w:after="1560"/>
        <w:rPr>
          <w:b w:val="0"/>
          <w:sz w:val="22"/>
        </w:rPr>
      </w:pPr>
      <w:r w:rsidRPr="00A420C8">
        <w:rPr>
          <w:b w:val="0"/>
          <w:sz w:val="22"/>
        </w:rPr>
        <w:t xml:space="preserve">Funding Recipient affirms that it is not in arrears to the City of New York upon debt or contract, or taxes, and is not a defaulter as surety or otherwise, upon obligation to the City of New York, and has not been declared not responsible, or disqualified, by any agency of the City of New York or State of New York, nor is there any proceeding pending relating to the responsibility or qualification or the </w:t>
      </w:r>
      <w:r>
        <w:rPr>
          <w:b w:val="0"/>
          <w:sz w:val="22"/>
        </w:rPr>
        <w:t>Funding Recipient</w:t>
      </w:r>
      <w:r w:rsidRPr="00A420C8">
        <w:rPr>
          <w:b w:val="0"/>
          <w:sz w:val="22"/>
        </w:rPr>
        <w:t xml:space="preserve"> to receive public contracts.</w:t>
      </w:r>
    </w:p>
    <w:p w14:paraId="5746FE90" w14:textId="77777777" w:rsidR="005812EC" w:rsidRPr="00545EF4" w:rsidRDefault="005812EC" w:rsidP="00DD4311">
      <w:pPr>
        <w:pStyle w:val="Heading3"/>
        <w:spacing w:after="600"/>
        <w:jc w:val="center"/>
        <w:rPr>
          <w:b/>
          <w:sz w:val="22"/>
          <w:u w:val="single"/>
        </w:rPr>
      </w:pPr>
      <w:r w:rsidRPr="00545EF4">
        <w:rPr>
          <w:b/>
          <w:sz w:val="22"/>
          <w:u w:val="single"/>
        </w:rPr>
        <w:t>SIGNATURE OF FUNDING RECIPIENT</w:t>
      </w:r>
    </w:p>
    <w:p w14:paraId="59A0C828" w14:textId="77777777" w:rsidR="005812EC" w:rsidRDefault="005812EC" w:rsidP="005812EC">
      <w:pPr>
        <w:pStyle w:val="Heading4"/>
        <w:widowControl/>
        <w:pBdr>
          <w:bottom w:val="single" w:sz="12" w:space="1" w:color="auto"/>
        </w:pBdr>
        <w:spacing w:after="0"/>
        <w:rPr>
          <w:sz w:val="22"/>
        </w:rPr>
      </w:pPr>
    </w:p>
    <w:p w14:paraId="082B8B50" w14:textId="77777777" w:rsidR="005812EC" w:rsidRPr="00763786" w:rsidRDefault="005812EC" w:rsidP="00DD4311">
      <w:pPr>
        <w:pStyle w:val="Heading3"/>
        <w:widowControl/>
        <w:spacing w:after="360"/>
        <w:jc w:val="center"/>
        <w:rPr>
          <w:b/>
          <w:sz w:val="22"/>
        </w:rPr>
      </w:pPr>
      <w:r w:rsidRPr="00763786">
        <w:rPr>
          <w:b/>
          <w:sz w:val="22"/>
        </w:rPr>
        <w:t>Full Name (Company)</w:t>
      </w:r>
    </w:p>
    <w:p w14:paraId="098C3B4E" w14:textId="77777777" w:rsidR="005812EC" w:rsidRDefault="005812EC" w:rsidP="005812EC">
      <w:pPr>
        <w:pBdr>
          <w:bottom w:val="single" w:sz="12" w:space="1" w:color="auto"/>
        </w:pBdr>
        <w:rPr>
          <w:sz w:val="22"/>
        </w:rPr>
      </w:pPr>
    </w:p>
    <w:p w14:paraId="63CBDE80" w14:textId="77777777" w:rsidR="005812EC" w:rsidRPr="00763786" w:rsidRDefault="005812EC" w:rsidP="00DD4311">
      <w:pPr>
        <w:pStyle w:val="Heading3"/>
        <w:widowControl/>
        <w:spacing w:after="360"/>
        <w:jc w:val="center"/>
        <w:rPr>
          <w:b/>
          <w:sz w:val="22"/>
        </w:rPr>
      </w:pPr>
      <w:r w:rsidRPr="00763786">
        <w:rPr>
          <w:b/>
          <w:sz w:val="22"/>
        </w:rPr>
        <w:t>Address</w:t>
      </w:r>
    </w:p>
    <w:p w14:paraId="1F23B310" w14:textId="77777777" w:rsidR="005812EC" w:rsidRDefault="005812EC" w:rsidP="005812EC">
      <w:pPr>
        <w:pBdr>
          <w:bottom w:val="single" w:sz="12" w:space="1" w:color="auto"/>
        </w:pBdr>
        <w:rPr>
          <w:sz w:val="22"/>
        </w:rPr>
      </w:pPr>
    </w:p>
    <w:p w14:paraId="37992921" w14:textId="77777777" w:rsidR="005812EC" w:rsidRPr="00763786" w:rsidRDefault="005812EC" w:rsidP="00DD4311">
      <w:pPr>
        <w:pStyle w:val="Heading3"/>
        <w:widowControl/>
        <w:spacing w:after="720"/>
        <w:jc w:val="center"/>
        <w:rPr>
          <w:b/>
          <w:sz w:val="22"/>
        </w:rPr>
      </w:pPr>
      <w:r w:rsidRPr="00763786">
        <w:rPr>
          <w:b/>
          <w:sz w:val="22"/>
        </w:rPr>
        <w:t>EIN</w:t>
      </w:r>
    </w:p>
    <w:p w14:paraId="09CBB94C" w14:textId="77777777" w:rsidR="00107849" w:rsidRDefault="005812EC" w:rsidP="00107849">
      <w:pPr>
        <w:suppressAutoHyphens w:val="0"/>
        <w:rPr>
          <w:sz w:val="22"/>
        </w:rPr>
      </w:pPr>
      <w:r>
        <w:rPr>
          <w:b/>
          <w:sz w:val="22"/>
        </w:rPr>
        <w:t xml:space="preserve">By: </w:t>
      </w:r>
      <w:r>
        <w:rPr>
          <w:b/>
          <w:sz w:val="22"/>
          <w:u w:val="single"/>
        </w:rPr>
        <w:t>___________________________________</w:t>
      </w:r>
    </w:p>
    <w:p w14:paraId="67905812" w14:textId="77777777" w:rsidR="00107849" w:rsidRPr="00107849" w:rsidRDefault="00107849" w:rsidP="00107849">
      <w:pPr>
        <w:suppressAutoHyphens w:val="0"/>
        <w:ind w:left="360"/>
        <w:rPr>
          <w:b/>
          <w:sz w:val="22"/>
        </w:rPr>
      </w:pPr>
      <w:r w:rsidRPr="00107849">
        <w:rPr>
          <w:b/>
          <w:sz w:val="22"/>
        </w:rPr>
        <w:t>Name</w:t>
      </w:r>
      <w:r>
        <w:rPr>
          <w:b/>
          <w:sz w:val="22"/>
        </w:rPr>
        <w:t>:</w:t>
      </w:r>
    </w:p>
    <w:p w14:paraId="278FA4F9" w14:textId="77777777" w:rsidR="005812EC" w:rsidRDefault="005812EC" w:rsidP="00DD4311">
      <w:pPr>
        <w:suppressAutoHyphens w:val="0"/>
        <w:spacing w:after="840"/>
        <w:ind w:left="360"/>
        <w:rPr>
          <w:b/>
          <w:sz w:val="22"/>
        </w:rPr>
      </w:pPr>
      <w:r>
        <w:rPr>
          <w:b/>
          <w:sz w:val="22"/>
        </w:rPr>
        <w:t>Title</w:t>
      </w:r>
      <w:r w:rsidR="00107849">
        <w:rPr>
          <w:b/>
          <w:sz w:val="22"/>
        </w:rPr>
        <w:t>:</w:t>
      </w:r>
    </w:p>
    <w:p w14:paraId="4CB8B6A7" w14:textId="77777777" w:rsidR="005812EC" w:rsidRDefault="005812EC" w:rsidP="00DD4311">
      <w:pPr>
        <w:spacing w:after="240"/>
        <w:rPr>
          <w:b/>
          <w:sz w:val="22"/>
        </w:rPr>
      </w:pPr>
      <w:r>
        <w:rPr>
          <w:b/>
          <w:sz w:val="22"/>
        </w:rPr>
        <w:t>Subscribed and sworn to before me</w:t>
      </w:r>
    </w:p>
    <w:p w14:paraId="65440878" w14:textId="77777777" w:rsidR="005812EC" w:rsidRDefault="005812EC" w:rsidP="00DD4311">
      <w:pPr>
        <w:spacing w:after="600"/>
        <w:rPr>
          <w:b/>
          <w:sz w:val="22"/>
        </w:rPr>
      </w:pPr>
      <w:r>
        <w:rPr>
          <w:b/>
          <w:sz w:val="22"/>
        </w:rPr>
        <w:t xml:space="preserve">This _____________ day of ___________ </w:t>
      </w:r>
      <w:r w:rsidR="00D063DC">
        <w:rPr>
          <w:b/>
          <w:sz w:val="22"/>
        </w:rPr>
        <w:t>20</w:t>
      </w:r>
      <w:r>
        <w:rPr>
          <w:b/>
          <w:sz w:val="22"/>
        </w:rPr>
        <w:t>______</w:t>
      </w:r>
    </w:p>
    <w:p w14:paraId="7E05E1B2" w14:textId="77777777" w:rsidR="005812EC" w:rsidRDefault="005812EC" w:rsidP="005812EC">
      <w:pPr>
        <w:rPr>
          <w:b/>
          <w:sz w:val="22"/>
        </w:rPr>
      </w:pPr>
      <w:r>
        <w:rPr>
          <w:b/>
          <w:sz w:val="22"/>
        </w:rPr>
        <w:t>__________________________________________</w:t>
      </w:r>
    </w:p>
    <w:p w14:paraId="42B05E67" w14:textId="77777777" w:rsidR="005812EC" w:rsidRDefault="005812EC" w:rsidP="00DD4311">
      <w:pPr>
        <w:spacing w:after="600"/>
        <w:ind w:firstLine="1440"/>
        <w:rPr>
          <w:b/>
          <w:sz w:val="22"/>
        </w:rPr>
      </w:pPr>
      <w:r>
        <w:rPr>
          <w:b/>
          <w:sz w:val="22"/>
        </w:rPr>
        <w:t>Notary Public</w:t>
      </w:r>
    </w:p>
    <w:p w14:paraId="03226F43" w14:textId="77777777" w:rsidR="005812EC" w:rsidRDefault="005812EC" w:rsidP="005812EC">
      <w:pPr>
        <w:rPr>
          <w:b/>
          <w:sz w:val="22"/>
        </w:rPr>
      </w:pPr>
      <w:r>
        <w:rPr>
          <w:b/>
          <w:sz w:val="22"/>
        </w:rPr>
        <w:t xml:space="preserve">Commission Expires: ________________ </w:t>
      </w:r>
      <w:r w:rsidR="00D063DC">
        <w:rPr>
          <w:b/>
          <w:sz w:val="22"/>
        </w:rPr>
        <w:t>20</w:t>
      </w:r>
      <w:r>
        <w:rPr>
          <w:b/>
          <w:sz w:val="22"/>
        </w:rPr>
        <w:t>_____</w:t>
      </w:r>
    </w:p>
    <w:p w14:paraId="5B1308A6" w14:textId="77777777" w:rsidR="005812EC" w:rsidRDefault="005812EC" w:rsidP="00013C5A">
      <w:pPr>
        <w:pStyle w:val="FlushLeft"/>
        <w:tabs>
          <w:tab w:val="left" w:pos="4950"/>
        </w:tabs>
        <w:spacing w:after="0"/>
        <w:jc w:val="center"/>
      </w:pPr>
    </w:p>
    <w:p w14:paraId="043FA1B3" w14:textId="77777777" w:rsidR="005812EC" w:rsidRDefault="005812EC" w:rsidP="00013C5A">
      <w:pPr>
        <w:pStyle w:val="FlushLeft"/>
        <w:tabs>
          <w:tab w:val="left" w:pos="4950"/>
        </w:tabs>
        <w:spacing w:after="0"/>
        <w:jc w:val="center"/>
        <w:sectPr w:rsidR="005812EC" w:rsidSect="00740709">
          <w:pgSz w:w="12240" w:h="15840"/>
          <w:pgMar w:top="1440" w:right="1440" w:bottom="1440" w:left="1440" w:header="720" w:footer="720" w:gutter="0"/>
          <w:pgNumType w:start="0"/>
          <w:cols w:space="720"/>
          <w:noEndnote/>
          <w:titlePg/>
        </w:sectPr>
      </w:pPr>
    </w:p>
    <w:p w14:paraId="182B0EE5" w14:textId="77777777" w:rsidR="006A0325" w:rsidRDefault="004F3E2F" w:rsidP="004F3E2F">
      <w:pPr>
        <w:pStyle w:val="HeadingCenter"/>
        <w:keepNext w:val="0"/>
        <w:spacing w:after="480"/>
      </w:pPr>
      <w:bookmarkStart w:id="2534" w:name="_Toc280083824"/>
      <w:bookmarkStart w:id="2535" w:name="_Toc282517222"/>
      <w:bookmarkStart w:id="2536" w:name="_Toc294787421"/>
      <w:bookmarkStart w:id="2537" w:name="_Toc308600202"/>
      <w:bookmarkStart w:id="2538" w:name="_Toc309131041"/>
      <w:bookmarkStart w:id="2539" w:name="_Toc309376592"/>
      <w:bookmarkStart w:id="2540" w:name="_Toc313627476"/>
      <w:bookmarkStart w:id="2541" w:name="_Toc314059243"/>
      <w:bookmarkStart w:id="2542" w:name="_Toc314149442"/>
      <w:bookmarkStart w:id="2543" w:name="_Toc314650784"/>
      <w:bookmarkStart w:id="2544" w:name="_Toc318380045"/>
      <w:bookmarkStart w:id="2545" w:name="_Toc318448079"/>
      <w:bookmarkStart w:id="2546" w:name="_Toc320692905"/>
      <w:bookmarkStart w:id="2547" w:name="_Toc323636471"/>
      <w:bookmarkStart w:id="2548" w:name="_Toc323739064"/>
      <w:bookmarkStart w:id="2549" w:name="_Toc327515407"/>
      <w:bookmarkStart w:id="2550" w:name="_Toc328638764"/>
      <w:bookmarkStart w:id="2551" w:name="_Toc328645925"/>
      <w:bookmarkStart w:id="2552" w:name="_Toc328649786"/>
      <w:bookmarkStart w:id="2553" w:name="_Toc335057782"/>
      <w:bookmarkStart w:id="2554" w:name="_Toc335125772"/>
      <w:bookmarkStart w:id="2555" w:name="_Toc338841483"/>
      <w:bookmarkStart w:id="2556" w:name="_Toc345399723"/>
      <w:bookmarkStart w:id="2557" w:name="_Toc346110162"/>
      <w:bookmarkStart w:id="2558" w:name="_Toc346201359"/>
      <w:r>
        <w:lastRenderedPageBreak/>
        <w:t>SCHEDULE I</w:t>
      </w:r>
      <w:r>
        <w:br/>
      </w:r>
      <w:r>
        <w:br/>
      </w:r>
      <w:r>
        <w:rPr>
          <w:u w:val="single"/>
        </w:rPr>
        <w:t>ELECTRONIC FUNDS TRANSFER VENDOR PAYMENT ENROLLMENT FORM</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14:paraId="46E729E1" w14:textId="77777777" w:rsidR="00B66456" w:rsidRDefault="004F3E2F" w:rsidP="004F3E2F">
      <w:pPr>
        <w:pStyle w:val="FlushLeft"/>
        <w:jc w:val="center"/>
        <w:sectPr w:rsidR="00B66456" w:rsidSect="00740709">
          <w:footerReference w:type="default" r:id="rId30"/>
          <w:pgSz w:w="12240" w:h="15840"/>
          <w:pgMar w:top="1440" w:right="1440" w:bottom="1440" w:left="1440" w:header="720" w:footer="720" w:gutter="0"/>
          <w:cols w:space="720"/>
          <w:docGrid w:linePitch="360"/>
        </w:sectPr>
      </w:pPr>
      <w:r>
        <w:t>(SEPARATE ATTACHMENT)</w:t>
      </w:r>
    </w:p>
    <w:p w14:paraId="2D3E698B" w14:textId="1E24C87E" w:rsidR="00B66456" w:rsidRPr="00B66456" w:rsidRDefault="00803A73" w:rsidP="00B66456">
      <w:pPr>
        <w:pStyle w:val="FlushLeft"/>
        <w:ind w:left="-450"/>
        <w:jc w:val="center"/>
      </w:pPr>
      <w:r>
        <w:rPr>
          <w:noProof/>
        </w:rPr>
        <w:lastRenderedPageBreak/>
        <w:drawing>
          <wp:inline distT="0" distB="0" distL="0" distR="0" wp14:anchorId="05B2D3CF" wp14:editId="661065F8">
            <wp:extent cx="6657975" cy="865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57975" cy="8658225"/>
                    </a:xfrm>
                    <a:prstGeom prst="rect">
                      <a:avLst/>
                    </a:prstGeom>
                    <a:noFill/>
                    <a:ln>
                      <a:noFill/>
                    </a:ln>
                  </pic:spPr>
                </pic:pic>
              </a:graphicData>
            </a:graphic>
          </wp:inline>
        </w:drawing>
      </w:r>
    </w:p>
    <w:p w14:paraId="4E63B3F1" w14:textId="6F0E2CEE" w:rsidR="00B66456" w:rsidRDefault="00803A73" w:rsidP="00B66456">
      <w:pPr>
        <w:pStyle w:val="FlushLeft"/>
        <w:ind w:left="-630"/>
        <w:jc w:val="center"/>
        <w:sectPr w:rsidR="00B66456" w:rsidSect="00B66456">
          <w:pgSz w:w="12240" w:h="15840"/>
          <w:pgMar w:top="720" w:right="1440" w:bottom="1440" w:left="1440" w:header="720" w:footer="720" w:gutter="0"/>
          <w:cols w:space="720"/>
          <w:docGrid w:linePitch="360"/>
        </w:sectPr>
      </w:pPr>
      <w:r>
        <w:rPr>
          <w:noProof/>
        </w:rPr>
        <w:lastRenderedPageBreak/>
        <w:drawing>
          <wp:inline distT="0" distB="0" distL="0" distR="0" wp14:anchorId="387450C4" wp14:editId="198DC6BE">
            <wp:extent cx="6867525" cy="853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67525" cy="8534400"/>
                    </a:xfrm>
                    <a:prstGeom prst="rect">
                      <a:avLst/>
                    </a:prstGeom>
                    <a:noFill/>
                    <a:ln>
                      <a:noFill/>
                    </a:ln>
                  </pic:spPr>
                </pic:pic>
              </a:graphicData>
            </a:graphic>
          </wp:inline>
        </w:drawing>
      </w:r>
    </w:p>
    <w:p w14:paraId="61FAF21A" w14:textId="77777777" w:rsidR="00E130FE" w:rsidRDefault="00E130FE" w:rsidP="00E130FE">
      <w:pPr>
        <w:pStyle w:val="HeadingCenter"/>
        <w:keepNext w:val="0"/>
        <w:spacing w:after="480"/>
      </w:pPr>
      <w:bookmarkStart w:id="2559" w:name="_Toc294787422"/>
      <w:bookmarkStart w:id="2560" w:name="_Toc308600203"/>
      <w:bookmarkStart w:id="2561" w:name="_Toc309131042"/>
      <w:bookmarkStart w:id="2562" w:name="_Toc309376593"/>
      <w:bookmarkStart w:id="2563" w:name="_Toc313627477"/>
      <w:bookmarkStart w:id="2564" w:name="_Toc314059244"/>
      <w:bookmarkStart w:id="2565" w:name="_Toc314149443"/>
      <w:bookmarkStart w:id="2566" w:name="_Toc314650785"/>
      <w:bookmarkStart w:id="2567" w:name="_Toc318380046"/>
      <w:bookmarkStart w:id="2568" w:name="_Toc318448080"/>
      <w:bookmarkStart w:id="2569" w:name="_Toc320692906"/>
      <w:bookmarkStart w:id="2570" w:name="_Toc323636472"/>
      <w:bookmarkStart w:id="2571" w:name="_Toc323739065"/>
      <w:bookmarkStart w:id="2572" w:name="_Toc327515408"/>
      <w:bookmarkStart w:id="2573" w:name="_Toc328638765"/>
      <w:bookmarkStart w:id="2574" w:name="_Toc328645926"/>
      <w:bookmarkStart w:id="2575" w:name="_Toc328649787"/>
      <w:bookmarkStart w:id="2576" w:name="_Toc335057783"/>
      <w:bookmarkStart w:id="2577" w:name="_Toc335125773"/>
      <w:bookmarkStart w:id="2578" w:name="_Toc338841484"/>
      <w:bookmarkStart w:id="2579" w:name="_Toc345399724"/>
      <w:bookmarkStart w:id="2580" w:name="_Toc346110163"/>
      <w:bookmarkStart w:id="2581" w:name="_Toc346201360"/>
      <w:r>
        <w:lastRenderedPageBreak/>
        <w:t>SCHEDULE II</w:t>
      </w:r>
      <w:r>
        <w:br/>
      </w:r>
      <w:r>
        <w:br/>
      </w:r>
      <w:r w:rsidR="00A67A6B">
        <w:rPr>
          <w:u w:val="single"/>
        </w:rPr>
        <w:t>NOTICE OF LIEN</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14:paraId="7326A935" w14:textId="77777777" w:rsidR="00E130FE" w:rsidRDefault="00E130FE" w:rsidP="00E130FE">
      <w:pPr>
        <w:pStyle w:val="FlushLeft"/>
        <w:jc w:val="center"/>
      </w:pPr>
      <w:r>
        <w:t>(SEPARATE ATTACHMENT)</w:t>
      </w:r>
    </w:p>
    <w:p w14:paraId="2D364752" w14:textId="77777777" w:rsidR="00E130FE" w:rsidRDefault="00E130FE" w:rsidP="00E130FE">
      <w:pPr>
        <w:pStyle w:val="FlushLeft"/>
        <w:spacing w:after="0"/>
        <w:sectPr w:rsidR="00E130FE" w:rsidSect="00740709">
          <w:footerReference w:type="default" r:id="rId33"/>
          <w:footerReference w:type="first" r:id="rId34"/>
          <w:pgSz w:w="12240" w:h="15840" w:code="1"/>
          <w:pgMar w:top="1440" w:right="1440" w:bottom="1440" w:left="1440" w:header="720" w:footer="720" w:gutter="0"/>
          <w:pgNumType w:start="1"/>
          <w:cols w:space="720"/>
          <w:titlePg/>
        </w:sectPr>
      </w:pPr>
    </w:p>
    <w:p w14:paraId="165AF261" w14:textId="77777777" w:rsidR="00A67A6B" w:rsidRDefault="00A67A6B" w:rsidP="00A67A6B">
      <w:pPr>
        <w:pStyle w:val="FlushLeft"/>
        <w:spacing w:after="0"/>
        <w:rPr>
          <w:color w:val="000000"/>
          <w:szCs w:val="16"/>
        </w:rPr>
      </w:pPr>
    </w:p>
    <w:p w14:paraId="3A1121B2" w14:textId="25606540" w:rsidR="00E130FE" w:rsidRDefault="00803A73" w:rsidP="00A67A6B">
      <w:pPr>
        <w:pStyle w:val="FlushLeft"/>
        <w:tabs>
          <w:tab w:val="left" w:pos="4950"/>
        </w:tabs>
        <w:spacing w:after="0"/>
      </w:pPr>
      <w:r>
        <w:rPr>
          <w:noProof/>
          <w:szCs w:val="16"/>
        </w:rPr>
        <w:drawing>
          <wp:inline distT="0" distB="0" distL="0" distR="0" wp14:anchorId="614B3B41" wp14:editId="042C44BF">
            <wp:extent cx="5438775" cy="7848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38775" cy="7848600"/>
                    </a:xfrm>
                    <a:prstGeom prst="rect">
                      <a:avLst/>
                    </a:prstGeom>
                    <a:noFill/>
                    <a:ln>
                      <a:noFill/>
                    </a:ln>
                  </pic:spPr>
                </pic:pic>
              </a:graphicData>
            </a:graphic>
          </wp:inline>
        </w:drawing>
      </w:r>
    </w:p>
    <w:p w14:paraId="3E4674D1" w14:textId="77777777" w:rsidR="00A67A6B" w:rsidRDefault="00A67A6B" w:rsidP="00A67A6B">
      <w:pPr>
        <w:pStyle w:val="FlushLeft"/>
        <w:spacing w:after="0"/>
        <w:sectPr w:rsidR="00A67A6B" w:rsidSect="00740709">
          <w:pgSz w:w="12240" w:h="15840" w:code="1"/>
          <w:pgMar w:top="1440" w:right="1440" w:bottom="1440" w:left="1440" w:header="720" w:footer="720" w:gutter="0"/>
          <w:pgNumType w:start="1"/>
          <w:cols w:space="720"/>
          <w:titlePg/>
          <w:docGrid w:linePitch="360"/>
        </w:sectPr>
      </w:pPr>
    </w:p>
    <w:p w14:paraId="2FFC56E2" w14:textId="77777777" w:rsidR="00A67A6B" w:rsidRDefault="00A67A6B" w:rsidP="00A67A6B">
      <w:pPr>
        <w:pStyle w:val="HeadingCenter"/>
        <w:keepNext w:val="0"/>
        <w:spacing w:after="480"/>
      </w:pPr>
      <w:bookmarkStart w:id="2582" w:name="_Toc276732689"/>
      <w:bookmarkStart w:id="2583" w:name="_Toc280083826"/>
      <w:bookmarkStart w:id="2584" w:name="_Toc282517224"/>
      <w:bookmarkStart w:id="2585" w:name="_Toc294787423"/>
      <w:bookmarkStart w:id="2586" w:name="_Toc308600204"/>
      <w:bookmarkStart w:id="2587" w:name="_Toc309131043"/>
      <w:bookmarkStart w:id="2588" w:name="_Toc309376594"/>
      <w:bookmarkStart w:id="2589" w:name="_Toc313627478"/>
      <w:bookmarkStart w:id="2590" w:name="_Toc314059245"/>
      <w:bookmarkStart w:id="2591" w:name="_Toc314149444"/>
      <w:bookmarkStart w:id="2592" w:name="_Toc314650786"/>
      <w:bookmarkStart w:id="2593" w:name="_Toc318380047"/>
      <w:bookmarkStart w:id="2594" w:name="_Toc318448081"/>
      <w:bookmarkStart w:id="2595" w:name="_Toc320692907"/>
      <w:bookmarkStart w:id="2596" w:name="_Toc323636473"/>
      <w:bookmarkStart w:id="2597" w:name="_Toc323739066"/>
      <w:bookmarkStart w:id="2598" w:name="_Toc327515409"/>
      <w:bookmarkStart w:id="2599" w:name="_Toc328638766"/>
      <w:bookmarkStart w:id="2600" w:name="_Toc328645927"/>
      <w:bookmarkStart w:id="2601" w:name="_Toc328649788"/>
      <w:bookmarkStart w:id="2602" w:name="_Toc335057784"/>
      <w:bookmarkStart w:id="2603" w:name="_Toc335125774"/>
      <w:bookmarkStart w:id="2604" w:name="_Toc338841485"/>
      <w:bookmarkStart w:id="2605" w:name="_Toc345399725"/>
      <w:bookmarkStart w:id="2606" w:name="_Toc346110164"/>
      <w:bookmarkStart w:id="2607" w:name="_Toc346201361"/>
      <w:r>
        <w:lastRenderedPageBreak/>
        <w:t>SCHEDULE III</w:t>
      </w:r>
      <w:r>
        <w:br/>
      </w:r>
      <w:r>
        <w:br/>
      </w:r>
      <w:r>
        <w:rPr>
          <w:u w:val="single"/>
        </w:rPr>
        <w:t>INVENTORY</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14:paraId="7E9DF796" w14:textId="77777777" w:rsidR="00A67A6B" w:rsidRDefault="00A67A6B" w:rsidP="00A67A6B">
      <w:pPr>
        <w:pStyle w:val="FlushLeft"/>
        <w:jc w:val="center"/>
      </w:pPr>
      <w:r>
        <w:t>(SEPARATE ATTACHMENT)</w:t>
      </w:r>
    </w:p>
    <w:p w14:paraId="0D302D62" w14:textId="77777777" w:rsidR="00A67A6B" w:rsidRDefault="00A67A6B" w:rsidP="00A67A6B">
      <w:pPr>
        <w:pStyle w:val="FlushLeft"/>
        <w:spacing w:after="0"/>
        <w:sectPr w:rsidR="00A67A6B" w:rsidSect="00740709">
          <w:footerReference w:type="default" r:id="rId36"/>
          <w:footerReference w:type="first" r:id="rId37"/>
          <w:pgSz w:w="12240" w:h="15840" w:code="1"/>
          <w:pgMar w:top="1440" w:right="1440" w:bottom="1440" w:left="1440" w:header="720" w:footer="720" w:gutter="0"/>
          <w:pgNumType w:start="1"/>
          <w:cols w:space="720"/>
          <w:titlePg/>
        </w:sectPr>
      </w:pPr>
    </w:p>
    <w:p w14:paraId="0C49ADB2" w14:textId="77777777" w:rsidR="00B82056" w:rsidRPr="00B82056" w:rsidRDefault="00B82056" w:rsidP="00B82056">
      <w:pPr>
        <w:jc w:val="center"/>
        <w:rPr>
          <w:sz w:val="22"/>
          <w:szCs w:val="22"/>
        </w:rPr>
      </w:pPr>
      <w:r w:rsidRPr="00B82056">
        <w:rPr>
          <w:b/>
          <w:sz w:val="22"/>
          <w:szCs w:val="22"/>
        </w:rPr>
        <w:lastRenderedPageBreak/>
        <w:t>INVENTORY OF CITY-FUNDED VEHI</w:t>
      </w:r>
      <w:smartTag w:uri="urn:schemas-microsoft-com:office:smarttags" w:element="PersonName">
        <w:r w:rsidRPr="00B82056">
          <w:rPr>
            <w:b/>
            <w:sz w:val="22"/>
            <w:szCs w:val="22"/>
          </w:rPr>
          <w:t>CLE</w:t>
        </w:r>
      </w:smartTag>
      <w:r w:rsidRPr="00B82056">
        <w:rPr>
          <w:b/>
          <w:sz w:val="22"/>
          <w:szCs w:val="22"/>
        </w:rPr>
        <w:t>(S)</w:t>
      </w:r>
    </w:p>
    <w:p w14:paraId="019935C6" w14:textId="77777777" w:rsidR="00B82056" w:rsidRPr="00B82056" w:rsidRDefault="00B82056" w:rsidP="00B82056">
      <w:pPr>
        <w:spacing w:line="276" w:lineRule="auto"/>
        <w:ind w:hanging="90"/>
        <w:rPr>
          <w:b/>
          <w:sz w:val="22"/>
          <w:szCs w:val="22"/>
        </w:rPr>
      </w:pPr>
    </w:p>
    <w:p w14:paraId="6DB09191" w14:textId="77777777" w:rsidR="00B82056" w:rsidRPr="00B82056" w:rsidRDefault="008A28AF" w:rsidP="00FD39A1">
      <w:pPr>
        <w:spacing w:line="276" w:lineRule="auto"/>
        <w:ind w:left="-1354" w:hanging="86"/>
        <w:rPr>
          <w:b/>
          <w:sz w:val="22"/>
          <w:szCs w:val="22"/>
        </w:rPr>
      </w:pPr>
      <w:r>
        <w:rPr>
          <w:b/>
          <w:sz w:val="22"/>
          <w:szCs w:val="22"/>
        </w:rPr>
        <w:t xml:space="preserve">                        </w:t>
      </w:r>
      <w:r w:rsidR="00B82056" w:rsidRPr="00B82056">
        <w:rPr>
          <w:b/>
          <w:sz w:val="22"/>
          <w:szCs w:val="22"/>
        </w:rPr>
        <w:t>Name</w:t>
      </w:r>
      <w:r>
        <w:rPr>
          <w:b/>
          <w:sz w:val="22"/>
          <w:szCs w:val="22"/>
        </w:rPr>
        <w:t xml:space="preserve"> </w:t>
      </w:r>
      <w:r w:rsidR="00B82056" w:rsidRPr="00B82056">
        <w:rPr>
          <w:b/>
          <w:sz w:val="22"/>
          <w:szCs w:val="22"/>
        </w:rPr>
        <w:t>of Funding Recipient: ___________________________________________</w:t>
      </w:r>
    </w:p>
    <w:p w14:paraId="29CD6110" w14:textId="77777777" w:rsidR="00B82056" w:rsidRPr="00B82056" w:rsidRDefault="00B82056" w:rsidP="00B82056">
      <w:pPr>
        <w:spacing w:line="276" w:lineRule="auto"/>
        <w:ind w:hanging="90"/>
        <w:rPr>
          <w:b/>
          <w:sz w:val="22"/>
          <w:szCs w:val="22"/>
        </w:rPr>
      </w:pPr>
      <w:r w:rsidRPr="00B82056">
        <w:rPr>
          <w:b/>
          <w:sz w:val="22"/>
          <w:szCs w:val="22"/>
        </w:rPr>
        <w:t>Funding Agreement Dated as of: _______________________________________</w:t>
      </w:r>
    </w:p>
    <w:p w14:paraId="47116BB8" w14:textId="77777777" w:rsidR="00B82056" w:rsidRPr="00B82056" w:rsidRDefault="00B82056" w:rsidP="00B82056">
      <w:pPr>
        <w:ind w:right="-270"/>
        <w:jc w:val="center"/>
        <w:rPr>
          <w:sz w:val="22"/>
          <w:szCs w:val="22"/>
        </w:rPr>
      </w:pPr>
    </w:p>
    <w:tbl>
      <w:tblPr>
        <w:tblW w:w="114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1890"/>
        <w:gridCol w:w="1440"/>
        <w:gridCol w:w="1440"/>
        <w:gridCol w:w="1260"/>
        <w:gridCol w:w="2610"/>
      </w:tblGrid>
      <w:tr w:rsidR="00EE2B5E" w:rsidRPr="00B82056" w14:paraId="47639230" w14:textId="77777777" w:rsidTr="00A75C04">
        <w:trPr>
          <w:trHeight w:val="1088"/>
        </w:trPr>
        <w:tc>
          <w:tcPr>
            <w:tcW w:w="2790" w:type="dxa"/>
            <w:vAlign w:val="center"/>
          </w:tcPr>
          <w:p w14:paraId="025E4192" w14:textId="77777777" w:rsidR="00B82056" w:rsidRDefault="00B82056" w:rsidP="000239F7">
            <w:pPr>
              <w:ind w:left="-108"/>
              <w:jc w:val="center"/>
              <w:rPr>
                <w:b/>
                <w:sz w:val="22"/>
                <w:szCs w:val="22"/>
              </w:rPr>
            </w:pPr>
            <w:r w:rsidRPr="00B82056">
              <w:rPr>
                <w:b/>
                <w:sz w:val="22"/>
                <w:szCs w:val="22"/>
              </w:rPr>
              <w:t>Vehicle Identification</w:t>
            </w:r>
          </w:p>
          <w:p w14:paraId="75063BB4" w14:textId="77777777" w:rsidR="00B82056" w:rsidRPr="00B82056" w:rsidRDefault="00B82056" w:rsidP="000239F7">
            <w:pPr>
              <w:ind w:left="-108"/>
              <w:jc w:val="center"/>
              <w:rPr>
                <w:b/>
                <w:sz w:val="22"/>
                <w:szCs w:val="22"/>
              </w:rPr>
            </w:pPr>
            <w:r w:rsidRPr="00B82056">
              <w:rPr>
                <w:b/>
                <w:sz w:val="22"/>
                <w:szCs w:val="22"/>
              </w:rPr>
              <w:t>Number (VIN)</w:t>
            </w:r>
          </w:p>
        </w:tc>
        <w:tc>
          <w:tcPr>
            <w:tcW w:w="1890" w:type="dxa"/>
            <w:vAlign w:val="center"/>
          </w:tcPr>
          <w:p w14:paraId="0B2D550B" w14:textId="77777777" w:rsidR="00B82056" w:rsidRDefault="00B82056" w:rsidP="000239F7">
            <w:pPr>
              <w:jc w:val="center"/>
              <w:rPr>
                <w:b/>
                <w:sz w:val="22"/>
                <w:szCs w:val="22"/>
              </w:rPr>
            </w:pPr>
            <w:r w:rsidRPr="00B82056">
              <w:rPr>
                <w:b/>
                <w:sz w:val="22"/>
                <w:szCs w:val="22"/>
              </w:rPr>
              <w:t>Vehicle Manufacturer</w:t>
            </w:r>
          </w:p>
          <w:p w14:paraId="652439B8" w14:textId="77777777" w:rsidR="00B82056" w:rsidRPr="00B82056" w:rsidRDefault="00B82056" w:rsidP="000239F7">
            <w:pPr>
              <w:jc w:val="center"/>
              <w:rPr>
                <w:b/>
                <w:sz w:val="22"/>
                <w:szCs w:val="22"/>
              </w:rPr>
            </w:pPr>
            <w:r w:rsidRPr="00B82056">
              <w:rPr>
                <w:b/>
                <w:sz w:val="22"/>
                <w:szCs w:val="22"/>
              </w:rPr>
              <w:t>&amp; Model Year</w:t>
            </w:r>
          </w:p>
        </w:tc>
        <w:tc>
          <w:tcPr>
            <w:tcW w:w="1440" w:type="dxa"/>
            <w:vAlign w:val="center"/>
          </w:tcPr>
          <w:p w14:paraId="39C746EC" w14:textId="77777777" w:rsidR="00B82056" w:rsidRPr="00B82056" w:rsidRDefault="00B82056" w:rsidP="00A75C04">
            <w:pPr>
              <w:jc w:val="center"/>
              <w:rPr>
                <w:b/>
                <w:sz w:val="22"/>
                <w:szCs w:val="22"/>
              </w:rPr>
            </w:pPr>
            <w:r w:rsidRPr="00B82056">
              <w:rPr>
                <w:b/>
                <w:sz w:val="22"/>
                <w:szCs w:val="22"/>
              </w:rPr>
              <w:t xml:space="preserve">Total Cost </w:t>
            </w:r>
            <w:r w:rsidR="00A75C04">
              <w:rPr>
                <w:b/>
                <w:sz w:val="22"/>
                <w:szCs w:val="22"/>
              </w:rPr>
              <w:t xml:space="preserve">     </w:t>
            </w:r>
            <w:r w:rsidRPr="00B82056">
              <w:rPr>
                <w:b/>
                <w:sz w:val="22"/>
                <w:szCs w:val="22"/>
              </w:rPr>
              <w:t>of</w:t>
            </w:r>
            <w:r w:rsidR="00A75C04">
              <w:rPr>
                <w:b/>
                <w:sz w:val="22"/>
                <w:szCs w:val="22"/>
              </w:rPr>
              <w:t xml:space="preserve"> </w:t>
            </w:r>
            <w:r w:rsidRPr="00B82056">
              <w:rPr>
                <w:b/>
                <w:sz w:val="22"/>
                <w:szCs w:val="22"/>
              </w:rPr>
              <w:t>Vehicle</w:t>
            </w:r>
          </w:p>
        </w:tc>
        <w:tc>
          <w:tcPr>
            <w:tcW w:w="1440" w:type="dxa"/>
            <w:vAlign w:val="center"/>
          </w:tcPr>
          <w:p w14:paraId="2CF8A7F9" w14:textId="77777777" w:rsidR="00B82056" w:rsidRPr="00B82056" w:rsidRDefault="00B82056" w:rsidP="000239F7">
            <w:pPr>
              <w:ind w:right="-108"/>
              <w:jc w:val="center"/>
              <w:rPr>
                <w:b/>
                <w:sz w:val="22"/>
                <w:szCs w:val="22"/>
              </w:rPr>
            </w:pPr>
            <w:r w:rsidRPr="00B82056">
              <w:rPr>
                <w:b/>
                <w:sz w:val="22"/>
                <w:szCs w:val="22"/>
              </w:rPr>
              <w:t>Date</w:t>
            </w:r>
          </w:p>
          <w:p w14:paraId="5A50C5EF" w14:textId="77777777" w:rsidR="00B82056" w:rsidRPr="00B82056" w:rsidRDefault="00B82056" w:rsidP="000239F7">
            <w:pPr>
              <w:jc w:val="center"/>
              <w:rPr>
                <w:b/>
                <w:sz w:val="22"/>
                <w:szCs w:val="22"/>
              </w:rPr>
            </w:pPr>
            <w:r w:rsidRPr="00B82056">
              <w:rPr>
                <w:b/>
                <w:sz w:val="22"/>
                <w:szCs w:val="22"/>
              </w:rPr>
              <w:t>Reimbursed</w:t>
            </w:r>
          </w:p>
          <w:p w14:paraId="67C650CA" w14:textId="77777777" w:rsidR="00B82056" w:rsidRPr="00B82056" w:rsidRDefault="00B82056" w:rsidP="000239F7">
            <w:pPr>
              <w:jc w:val="center"/>
              <w:rPr>
                <w:b/>
                <w:sz w:val="22"/>
                <w:szCs w:val="22"/>
              </w:rPr>
            </w:pPr>
            <w:r w:rsidRPr="00B82056">
              <w:rPr>
                <w:b/>
                <w:sz w:val="22"/>
                <w:szCs w:val="22"/>
              </w:rPr>
              <w:t>By City</w:t>
            </w:r>
          </w:p>
        </w:tc>
        <w:tc>
          <w:tcPr>
            <w:tcW w:w="1260" w:type="dxa"/>
          </w:tcPr>
          <w:p w14:paraId="3E1655F6" w14:textId="77777777" w:rsidR="00EB45B0" w:rsidRDefault="00EB45B0" w:rsidP="00EB45B0">
            <w:pPr>
              <w:ind w:right="-115"/>
              <w:jc w:val="center"/>
              <w:rPr>
                <w:b/>
                <w:sz w:val="22"/>
                <w:szCs w:val="22"/>
              </w:rPr>
            </w:pPr>
          </w:p>
          <w:p w14:paraId="79EC8C84" w14:textId="77777777" w:rsidR="00B82056" w:rsidRDefault="00B82056" w:rsidP="00EB45B0">
            <w:pPr>
              <w:ind w:right="-115"/>
              <w:jc w:val="center"/>
              <w:rPr>
                <w:b/>
                <w:sz w:val="22"/>
                <w:szCs w:val="22"/>
              </w:rPr>
            </w:pPr>
            <w:r w:rsidRPr="00B82056">
              <w:rPr>
                <w:b/>
                <w:sz w:val="22"/>
                <w:szCs w:val="22"/>
              </w:rPr>
              <w:t>Date of</w:t>
            </w:r>
          </w:p>
          <w:p w14:paraId="02D78F1B" w14:textId="77777777" w:rsidR="00B82056" w:rsidRPr="00B82056" w:rsidRDefault="00B82056" w:rsidP="00EB45B0">
            <w:pPr>
              <w:ind w:right="-108"/>
              <w:jc w:val="center"/>
              <w:rPr>
                <w:sz w:val="22"/>
                <w:szCs w:val="22"/>
              </w:rPr>
            </w:pPr>
            <w:r w:rsidRPr="00B82056">
              <w:rPr>
                <w:b/>
                <w:sz w:val="22"/>
                <w:szCs w:val="22"/>
              </w:rPr>
              <w:t>First Use</w:t>
            </w:r>
          </w:p>
        </w:tc>
        <w:tc>
          <w:tcPr>
            <w:tcW w:w="2610" w:type="dxa"/>
            <w:vAlign w:val="center"/>
          </w:tcPr>
          <w:p w14:paraId="2299A8B2" w14:textId="77777777" w:rsidR="00EE2B5E" w:rsidRPr="00B82056" w:rsidRDefault="00EE2B5E" w:rsidP="00A75C04">
            <w:pPr>
              <w:jc w:val="center"/>
              <w:rPr>
                <w:b/>
                <w:sz w:val="22"/>
                <w:szCs w:val="22"/>
              </w:rPr>
            </w:pPr>
            <w:r w:rsidRPr="00B82056">
              <w:rPr>
                <w:b/>
                <w:sz w:val="22"/>
                <w:szCs w:val="22"/>
              </w:rPr>
              <w:t>Location of Vehicle</w:t>
            </w:r>
          </w:p>
          <w:p w14:paraId="7BE97CBE" w14:textId="77777777" w:rsidR="00B82056" w:rsidRPr="00B82056" w:rsidRDefault="00EE2B5E" w:rsidP="00A75C04">
            <w:pPr>
              <w:jc w:val="center"/>
              <w:rPr>
                <w:b/>
                <w:sz w:val="22"/>
                <w:szCs w:val="22"/>
              </w:rPr>
            </w:pPr>
            <w:r w:rsidRPr="00B82056">
              <w:rPr>
                <w:b/>
                <w:sz w:val="22"/>
                <w:szCs w:val="22"/>
              </w:rPr>
              <w:t>When Not in Use</w:t>
            </w:r>
          </w:p>
        </w:tc>
      </w:tr>
      <w:tr w:rsidR="00EE2B5E" w:rsidRPr="00B82056" w14:paraId="0BCEDCDD" w14:textId="77777777" w:rsidTr="00A75C04">
        <w:trPr>
          <w:trHeight w:val="1007"/>
        </w:trPr>
        <w:tc>
          <w:tcPr>
            <w:tcW w:w="2790" w:type="dxa"/>
          </w:tcPr>
          <w:p w14:paraId="51EC1D5E" w14:textId="77777777" w:rsidR="00B82056" w:rsidRPr="00B82056" w:rsidRDefault="00B82056" w:rsidP="000239F7">
            <w:pPr>
              <w:jc w:val="center"/>
              <w:rPr>
                <w:sz w:val="22"/>
                <w:szCs w:val="22"/>
              </w:rPr>
            </w:pPr>
          </w:p>
        </w:tc>
        <w:tc>
          <w:tcPr>
            <w:tcW w:w="1890" w:type="dxa"/>
          </w:tcPr>
          <w:p w14:paraId="6A2F887F" w14:textId="77777777" w:rsidR="00B82056" w:rsidRPr="00B82056" w:rsidRDefault="00B82056" w:rsidP="000239F7">
            <w:pPr>
              <w:jc w:val="center"/>
              <w:rPr>
                <w:sz w:val="22"/>
                <w:szCs w:val="22"/>
              </w:rPr>
            </w:pPr>
          </w:p>
        </w:tc>
        <w:tc>
          <w:tcPr>
            <w:tcW w:w="1440" w:type="dxa"/>
          </w:tcPr>
          <w:p w14:paraId="3C9458D0" w14:textId="77777777" w:rsidR="00B82056" w:rsidRPr="00B82056" w:rsidRDefault="00B82056" w:rsidP="000239F7">
            <w:pPr>
              <w:jc w:val="center"/>
              <w:rPr>
                <w:sz w:val="22"/>
                <w:szCs w:val="22"/>
              </w:rPr>
            </w:pPr>
          </w:p>
        </w:tc>
        <w:tc>
          <w:tcPr>
            <w:tcW w:w="1440" w:type="dxa"/>
          </w:tcPr>
          <w:p w14:paraId="221FF3E3" w14:textId="77777777" w:rsidR="00B82056" w:rsidRPr="00B82056" w:rsidRDefault="00B82056" w:rsidP="000239F7">
            <w:pPr>
              <w:jc w:val="center"/>
              <w:rPr>
                <w:sz w:val="22"/>
                <w:szCs w:val="22"/>
              </w:rPr>
            </w:pPr>
          </w:p>
        </w:tc>
        <w:tc>
          <w:tcPr>
            <w:tcW w:w="1260" w:type="dxa"/>
          </w:tcPr>
          <w:p w14:paraId="3EDC1A84" w14:textId="77777777" w:rsidR="00B82056" w:rsidRPr="00B82056" w:rsidRDefault="00B82056" w:rsidP="000239F7">
            <w:pPr>
              <w:jc w:val="center"/>
              <w:rPr>
                <w:sz w:val="22"/>
                <w:szCs w:val="22"/>
              </w:rPr>
            </w:pPr>
          </w:p>
        </w:tc>
        <w:tc>
          <w:tcPr>
            <w:tcW w:w="2610" w:type="dxa"/>
          </w:tcPr>
          <w:p w14:paraId="1CF205A2" w14:textId="77777777" w:rsidR="00B82056" w:rsidRPr="00B82056" w:rsidRDefault="00B82056" w:rsidP="000239F7">
            <w:pPr>
              <w:jc w:val="center"/>
              <w:rPr>
                <w:sz w:val="22"/>
                <w:szCs w:val="22"/>
              </w:rPr>
            </w:pPr>
          </w:p>
        </w:tc>
      </w:tr>
      <w:tr w:rsidR="00EE2B5E" w:rsidRPr="00B82056" w14:paraId="63983773" w14:textId="77777777" w:rsidTr="00A75C04">
        <w:trPr>
          <w:trHeight w:val="980"/>
        </w:trPr>
        <w:tc>
          <w:tcPr>
            <w:tcW w:w="2790" w:type="dxa"/>
          </w:tcPr>
          <w:p w14:paraId="19FBC8EE" w14:textId="77777777" w:rsidR="00B82056" w:rsidRPr="00B82056" w:rsidRDefault="00B82056" w:rsidP="000239F7">
            <w:pPr>
              <w:jc w:val="center"/>
              <w:rPr>
                <w:sz w:val="22"/>
                <w:szCs w:val="22"/>
              </w:rPr>
            </w:pPr>
          </w:p>
        </w:tc>
        <w:tc>
          <w:tcPr>
            <w:tcW w:w="1890" w:type="dxa"/>
          </w:tcPr>
          <w:p w14:paraId="6B58003D" w14:textId="77777777" w:rsidR="00B82056" w:rsidRPr="00B82056" w:rsidRDefault="00B82056" w:rsidP="000239F7">
            <w:pPr>
              <w:jc w:val="center"/>
              <w:rPr>
                <w:sz w:val="22"/>
                <w:szCs w:val="22"/>
              </w:rPr>
            </w:pPr>
          </w:p>
        </w:tc>
        <w:tc>
          <w:tcPr>
            <w:tcW w:w="1440" w:type="dxa"/>
          </w:tcPr>
          <w:p w14:paraId="2A0E23B1" w14:textId="77777777" w:rsidR="00B82056" w:rsidRPr="00B82056" w:rsidRDefault="00B82056" w:rsidP="000239F7">
            <w:pPr>
              <w:jc w:val="center"/>
              <w:rPr>
                <w:sz w:val="22"/>
                <w:szCs w:val="22"/>
              </w:rPr>
            </w:pPr>
          </w:p>
        </w:tc>
        <w:tc>
          <w:tcPr>
            <w:tcW w:w="1440" w:type="dxa"/>
          </w:tcPr>
          <w:p w14:paraId="7B7BF6C4" w14:textId="77777777" w:rsidR="00B82056" w:rsidRPr="00B82056" w:rsidRDefault="00B82056" w:rsidP="000239F7">
            <w:pPr>
              <w:jc w:val="center"/>
              <w:rPr>
                <w:sz w:val="22"/>
                <w:szCs w:val="22"/>
              </w:rPr>
            </w:pPr>
          </w:p>
        </w:tc>
        <w:tc>
          <w:tcPr>
            <w:tcW w:w="1260" w:type="dxa"/>
          </w:tcPr>
          <w:p w14:paraId="5DB6C99E" w14:textId="77777777" w:rsidR="00B82056" w:rsidRPr="00B82056" w:rsidRDefault="00B82056" w:rsidP="000239F7">
            <w:pPr>
              <w:jc w:val="center"/>
              <w:rPr>
                <w:sz w:val="22"/>
                <w:szCs w:val="22"/>
              </w:rPr>
            </w:pPr>
          </w:p>
        </w:tc>
        <w:tc>
          <w:tcPr>
            <w:tcW w:w="2610" w:type="dxa"/>
          </w:tcPr>
          <w:p w14:paraId="48619B86" w14:textId="77777777" w:rsidR="00B82056" w:rsidRPr="00B82056" w:rsidRDefault="00B82056" w:rsidP="000239F7">
            <w:pPr>
              <w:jc w:val="center"/>
              <w:rPr>
                <w:sz w:val="22"/>
                <w:szCs w:val="22"/>
              </w:rPr>
            </w:pPr>
          </w:p>
        </w:tc>
      </w:tr>
      <w:tr w:rsidR="00EE2B5E" w:rsidRPr="00B82056" w14:paraId="4FF3A48A" w14:textId="77777777" w:rsidTr="00A75C04">
        <w:trPr>
          <w:trHeight w:val="980"/>
        </w:trPr>
        <w:tc>
          <w:tcPr>
            <w:tcW w:w="2790" w:type="dxa"/>
          </w:tcPr>
          <w:p w14:paraId="61941376" w14:textId="77777777" w:rsidR="00B82056" w:rsidRPr="00B82056" w:rsidRDefault="00B82056" w:rsidP="000239F7">
            <w:pPr>
              <w:jc w:val="center"/>
              <w:rPr>
                <w:sz w:val="22"/>
                <w:szCs w:val="22"/>
              </w:rPr>
            </w:pPr>
          </w:p>
        </w:tc>
        <w:tc>
          <w:tcPr>
            <w:tcW w:w="1890" w:type="dxa"/>
          </w:tcPr>
          <w:p w14:paraId="08BB8A29" w14:textId="77777777" w:rsidR="00B82056" w:rsidRPr="00B82056" w:rsidRDefault="00B82056" w:rsidP="000239F7">
            <w:pPr>
              <w:jc w:val="center"/>
              <w:rPr>
                <w:sz w:val="22"/>
                <w:szCs w:val="22"/>
              </w:rPr>
            </w:pPr>
          </w:p>
        </w:tc>
        <w:tc>
          <w:tcPr>
            <w:tcW w:w="1440" w:type="dxa"/>
          </w:tcPr>
          <w:p w14:paraId="1DAFF6C7" w14:textId="77777777" w:rsidR="00B82056" w:rsidRPr="00B82056" w:rsidRDefault="00B82056" w:rsidP="000239F7">
            <w:pPr>
              <w:jc w:val="center"/>
              <w:rPr>
                <w:sz w:val="22"/>
                <w:szCs w:val="22"/>
              </w:rPr>
            </w:pPr>
          </w:p>
        </w:tc>
        <w:tc>
          <w:tcPr>
            <w:tcW w:w="1440" w:type="dxa"/>
          </w:tcPr>
          <w:p w14:paraId="029AE665" w14:textId="77777777" w:rsidR="00B82056" w:rsidRPr="00B82056" w:rsidRDefault="00B82056" w:rsidP="000239F7">
            <w:pPr>
              <w:jc w:val="center"/>
              <w:rPr>
                <w:sz w:val="22"/>
                <w:szCs w:val="22"/>
              </w:rPr>
            </w:pPr>
          </w:p>
        </w:tc>
        <w:tc>
          <w:tcPr>
            <w:tcW w:w="1260" w:type="dxa"/>
          </w:tcPr>
          <w:p w14:paraId="0B8569B7" w14:textId="77777777" w:rsidR="00B82056" w:rsidRPr="00B82056" w:rsidRDefault="00B82056" w:rsidP="000239F7">
            <w:pPr>
              <w:jc w:val="center"/>
              <w:rPr>
                <w:sz w:val="22"/>
                <w:szCs w:val="22"/>
              </w:rPr>
            </w:pPr>
          </w:p>
        </w:tc>
        <w:tc>
          <w:tcPr>
            <w:tcW w:w="2610" w:type="dxa"/>
          </w:tcPr>
          <w:p w14:paraId="18354DBA" w14:textId="77777777" w:rsidR="00B82056" w:rsidRPr="00B82056" w:rsidRDefault="00B82056" w:rsidP="000239F7">
            <w:pPr>
              <w:jc w:val="center"/>
              <w:rPr>
                <w:sz w:val="22"/>
                <w:szCs w:val="22"/>
              </w:rPr>
            </w:pPr>
          </w:p>
        </w:tc>
      </w:tr>
      <w:tr w:rsidR="00EE2B5E" w:rsidRPr="00B82056" w14:paraId="19421167" w14:textId="77777777" w:rsidTr="00A75C04">
        <w:trPr>
          <w:trHeight w:val="1070"/>
        </w:trPr>
        <w:tc>
          <w:tcPr>
            <w:tcW w:w="2790" w:type="dxa"/>
          </w:tcPr>
          <w:p w14:paraId="50FC13C4" w14:textId="77777777" w:rsidR="00B82056" w:rsidRPr="00B82056" w:rsidRDefault="00B82056" w:rsidP="000239F7">
            <w:pPr>
              <w:jc w:val="center"/>
              <w:rPr>
                <w:sz w:val="22"/>
                <w:szCs w:val="22"/>
              </w:rPr>
            </w:pPr>
          </w:p>
        </w:tc>
        <w:tc>
          <w:tcPr>
            <w:tcW w:w="1890" w:type="dxa"/>
          </w:tcPr>
          <w:p w14:paraId="718F2F40" w14:textId="77777777" w:rsidR="00B82056" w:rsidRPr="00B82056" w:rsidRDefault="00B82056" w:rsidP="000239F7">
            <w:pPr>
              <w:jc w:val="center"/>
              <w:rPr>
                <w:sz w:val="22"/>
                <w:szCs w:val="22"/>
              </w:rPr>
            </w:pPr>
          </w:p>
        </w:tc>
        <w:tc>
          <w:tcPr>
            <w:tcW w:w="1440" w:type="dxa"/>
          </w:tcPr>
          <w:p w14:paraId="1D149D6B" w14:textId="77777777" w:rsidR="00B82056" w:rsidRPr="00B82056" w:rsidRDefault="00B82056" w:rsidP="000239F7">
            <w:pPr>
              <w:jc w:val="center"/>
              <w:rPr>
                <w:sz w:val="22"/>
                <w:szCs w:val="22"/>
              </w:rPr>
            </w:pPr>
          </w:p>
        </w:tc>
        <w:tc>
          <w:tcPr>
            <w:tcW w:w="1440" w:type="dxa"/>
          </w:tcPr>
          <w:p w14:paraId="3AE7CC64" w14:textId="77777777" w:rsidR="00B82056" w:rsidRPr="00B82056" w:rsidRDefault="00B82056" w:rsidP="000239F7">
            <w:pPr>
              <w:jc w:val="center"/>
              <w:rPr>
                <w:sz w:val="22"/>
                <w:szCs w:val="22"/>
              </w:rPr>
            </w:pPr>
          </w:p>
        </w:tc>
        <w:tc>
          <w:tcPr>
            <w:tcW w:w="1260" w:type="dxa"/>
          </w:tcPr>
          <w:p w14:paraId="6998ECD8" w14:textId="77777777" w:rsidR="00B82056" w:rsidRPr="00B82056" w:rsidRDefault="00B82056" w:rsidP="000239F7">
            <w:pPr>
              <w:jc w:val="center"/>
              <w:rPr>
                <w:sz w:val="22"/>
                <w:szCs w:val="22"/>
              </w:rPr>
            </w:pPr>
          </w:p>
        </w:tc>
        <w:tc>
          <w:tcPr>
            <w:tcW w:w="2610" w:type="dxa"/>
          </w:tcPr>
          <w:p w14:paraId="2AC3167A" w14:textId="77777777" w:rsidR="00B82056" w:rsidRPr="00B82056" w:rsidRDefault="00B82056" w:rsidP="000239F7">
            <w:pPr>
              <w:jc w:val="center"/>
              <w:rPr>
                <w:sz w:val="22"/>
                <w:szCs w:val="22"/>
              </w:rPr>
            </w:pPr>
          </w:p>
        </w:tc>
      </w:tr>
      <w:tr w:rsidR="00A75C04" w:rsidRPr="00B82056" w14:paraId="3A05B61F" w14:textId="77777777" w:rsidTr="00A75C04">
        <w:trPr>
          <w:trHeight w:val="980"/>
        </w:trPr>
        <w:tc>
          <w:tcPr>
            <w:tcW w:w="2790" w:type="dxa"/>
          </w:tcPr>
          <w:p w14:paraId="16A2500C" w14:textId="77777777" w:rsidR="00A75C04" w:rsidRPr="00B82056" w:rsidRDefault="00A75C04" w:rsidP="000239F7">
            <w:pPr>
              <w:jc w:val="center"/>
              <w:rPr>
                <w:sz w:val="22"/>
                <w:szCs w:val="22"/>
              </w:rPr>
            </w:pPr>
          </w:p>
        </w:tc>
        <w:tc>
          <w:tcPr>
            <w:tcW w:w="1890" w:type="dxa"/>
          </w:tcPr>
          <w:p w14:paraId="6BE5959A" w14:textId="77777777" w:rsidR="00A75C04" w:rsidRPr="00B82056" w:rsidRDefault="00A75C04" w:rsidP="000239F7">
            <w:pPr>
              <w:jc w:val="center"/>
              <w:rPr>
                <w:sz w:val="22"/>
                <w:szCs w:val="22"/>
              </w:rPr>
            </w:pPr>
          </w:p>
        </w:tc>
        <w:tc>
          <w:tcPr>
            <w:tcW w:w="1440" w:type="dxa"/>
          </w:tcPr>
          <w:p w14:paraId="61A92C74" w14:textId="77777777" w:rsidR="00A75C04" w:rsidRPr="00B82056" w:rsidRDefault="00A75C04" w:rsidP="000239F7">
            <w:pPr>
              <w:jc w:val="center"/>
              <w:rPr>
                <w:sz w:val="22"/>
                <w:szCs w:val="22"/>
              </w:rPr>
            </w:pPr>
          </w:p>
        </w:tc>
        <w:tc>
          <w:tcPr>
            <w:tcW w:w="1440" w:type="dxa"/>
          </w:tcPr>
          <w:p w14:paraId="321B538E" w14:textId="77777777" w:rsidR="00A75C04" w:rsidRPr="00B82056" w:rsidRDefault="00A75C04" w:rsidP="000239F7">
            <w:pPr>
              <w:jc w:val="center"/>
              <w:rPr>
                <w:sz w:val="22"/>
                <w:szCs w:val="22"/>
              </w:rPr>
            </w:pPr>
          </w:p>
        </w:tc>
        <w:tc>
          <w:tcPr>
            <w:tcW w:w="1260" w:type="dxa"/>
          </w:tcPr>
          <w:p w14:paraId="5D613A43" w14:textId="77777777" w:rsidR="00A75C04" w:rsidRPr="00B82056" w:rsidRDefault="00A75C04" w:rsidP="000239F7">
            <w:pPr>
              <w:jc w:val="center"/>
              <w:rPr>
                <w:sz w:val="22"/>
                <w:szCs w:val="22"/>
              </w:rPr>
            </w:pPr>
          </w:p>
        </w:tc>
        <w:tc>
          <w:tcPr>
            <w:tcW w:w="2610" w:type="dxa"/>
          </w:tcPr>
          <w:p w14:paraId="760507B6" w14:textId="77777777" w:rsidR="00A75C04" w:rsidRPr="00B82056" w:rsidRDefault="00A75C04" w:rsidP="000239F7">
            <w:pPr>
              <w:jc w:val="center"/>
              <w:rPr>
                <w:sz w:val="22"/>
                <w:szCs w:val="22"/>
              </w:rPr>
            </w:pPr>
          </w:p>
        </w:tc>
      </w:tr>
      <w:tr w:rsidR="00EE2B5E" w:rsidRPr="00B82056" w14:paraId="43CB53EB" w14:textId="77777777" w:rsidTr="00A75C04">
        <w:trPr>
          <w:trHeight w:val="980"/>
        </w:trPr>
        <w:tc>
          <w:tcPr>
            <w:tcW w:w="2790" w:type="dxa"/>
          </w:tcPr>
          <w:p w14:paraId="08289769" w14:textId="77777777" w:rsidR="00B82056" w:rsidRPr="00B82056" w:rsidRDefault="00B82056" w:rsidP="000239F7">
            <w:pPr>
              <w:jc w:val="center"/>
              <w:rPr>
                <w:sz w:val="22"/>
                <w:szCs w:val="22"/>
              </w:rPr>
            </w:pPr>
          </w:p>
        </w:tc>
        <w:tc>
          <w:tcPr>
            <w:tcW w:w="1890" w:type="dxa"/>
          </w:tcPr>
          <w:p w14:paraId="184549F3" w14:textId="77777777" w:rsidR="00B82056" w:rsidRPr="00B82056" w:rsidRDefault="00B82056" w:rsidP="000239F7">
            <w:pPr>
              <w:jc w:val="center"/>
              <w:rPr>
                <w:sz w:val="22"/>
                <w:szCs w:val="22"/>
              </w:rPr>
            </w:pPr>
          </w:p>
        </w:tc>
        <w:tc>
          <w:tcPr>
            <w:tcW w:w="1440" w:type="dxa"/>
          </w:tcPr>
          <w:p w14:paraId="3532A899" w14:textId="77777777" w:rsidR="00B82056" w:rsidRPr="00B82056" w:rsidRDefault="00B82056" w:rsidP="000239F7">
            <w:pPr>
              <w:jc w:val="center"/>
              <w:rPr>
                <w:sz w:val="22"/>
                <w:szCs w:val="22"/>
              </w:rPr>
            </w:pPr>
          </w:p>
        </w:tc>
        <w:tc>
          <w:tcPr>
            <w:tcW w:w="1440" w:type="dxa"/>
          </w:tcPr>
          <w:p w14:paraId="737ACDB2" w14:textId="77777777" w:rsidR="00B82056" w:rsidRPr="00B82056" w:rsidRDefault="00B82056" w:rsidP="000239F7">
            <w:pPr>
              <w:jc w:val="center"/>
              <w:rPr>
                <w:sz w:val="22"/>
                <w:szCs w:val="22"/>
              </w:rPr>
            </w:pPr>
          </w:p>
        </w:tc>
        <w:tc>
          <w:tcPr>
            <w:tcW w:w="1260" w:type="dxa"/>
          </w:tcPr>
          <w:p w14:paraId="493216E1" w14:textId="77777777" w:rsidR="00B82056" w:rsidRPr="00B82056" w:rsidRDefault="00B82056" w:rsidP="000239F7">
            <w:pPr>
              <w:jc w:val="center"/>
              <w:rPr>
                <w:sz w:val="22"/>
                <w:szCs w:val="22"/>
              </w:rPr>
            </w:pPr>
          </w:p>
        </w:tc>
        <w:tc>
          <w:tcPr>
            <w:tcW w:w="2610" w:type="dxa"/>
          </w:tcPr>
          <w:p w14:paraId="21A4A143" w14:textId="77777777" w:rsidR="00B82056" w:rsidRPr="00B82056" w:rsidRDefault="00B82056" w:rsidP="000239F7">
            <w:pPr>
              <w:jc w:val="center"/>
              <w:rPr>
                <w:sz w:val="22"/>
                <w:szCs w:val="22"/>
              </w:rPr>
            </w:pPr>
          </w:p>
        </w:tc>
      </w:tr>
      <w:tr w:rsidR="00A75C04" w:rsidRPr="00B82056" w14:paraId="3BC5C8CA" w14:textId="77777777" w:rsidTr="00A75C04">
        <w:trPr>
          <w:trHeight w:val="890"/>
        </w:trPr>
        <w:tc>
          <w:tcPr>
            <w:tcW w:w="2790" w:type="dxa"/>
          </w:tcPr>
          <w:p w14:paraId="6A5F2A45" w14:textId="77777777" w:rsidR="00A75C04" w:rsidRPr="00B82056" w:rsidRDefault="00A75C04" w:rsidP="000239F7">
            <w:pPr>
              <w:jc w:val="center"/>
              <w:rPr>
                <w:sz w:val="22"/>
                <w:szCs w:val="22"/>
              </w:rPr>
            </w:pPr>
          </w:p>
        </w:tc>
        <w:tc>
          <w:tcPr>
            <w:tcW w:w="1890" w:type="dxa"/>
          </w:tcPr>
          <w:p w14:paraId="5FE59958" w14:textId="77777777" w:rsidR="00A75C04" w:rsidRPr="00B82056" w:rsidRDefault="00A75C04" w:rsidP="000239F7">
            <w:pPr>
              <w:jc w:val="center"/>
              <w:rPr>
                <w:sz w:val="22"/>
                <w:szCs w:val="22"/>
              </w:rPr>
            </w:pPr>
          </w:p>
        </w:tc>
        <w:tc>
          <w:tcPr>
            <w:tcW w:w="1440" w:type="dxa"/>
          </w:tcPr>
          <w:p w14:paraId="06389D9D" w14:textId="77777777" w:rsidR="00A75C04" w:rsidRPr="00B82056" w:rsidRDefault="00A75C04" w:rsidP="000239F7">
            <w:pPr>
              <w:jc w:val="center"/>
              <w:rPr>
                <w:sz w:val="22"/>
                <w:szCs w:val="22"/>
              </w:rPr>
            </w:pPr>
          </w:p>
        </w:tc>
        <w:tc>
          <w:tcPr>
            <w:tcW w:w="1440" w:type="dxa"/>
          </w:tcPr>
          <w:p w14:paraId="45033EF1" w14:textId="77777777" w:rsidR="00A75C04" w:rsidRPr="00B82056" w:rsidRDefault="00A75C04" w:rsidP="000239F7">
            <w:pPr>
              <w:jc w:val="center"/>
              <w:rPr>
                <w:sz w:val="22"/>
                <w:szCs w:val="22"/>
              </w:rPr>
            </w:pPr>
          </w:p>
        </w:tc>
        <w:tc>
          <w:tcPr>
            <w:tcW w:w="1260" w:type="dxa"/>
          </w:tcPr>
          <w:p w14:paraId="28927227" w14:textId="77777777" w:rsidR="00A75C04" w:rsidRPr="00B82056" w:rsidRDefault="00A75C04" w:rsidP="000239F7">
            <w:pPr>
              <w:jc w:val="center"/>
              <w:rPr>
                <w:sz w:val="22"/>
                <w:szCs w:val="22"/>
              </w:rPr>
            </w:pPr>
          </w:p>
        </w:tc>
        <w:tc>
          <w:tcPr>
            <w:tcW w:w="2610" w:type="dxa"/>
          </w:tcPr>
          <w:p w14:paraId="15320A67" w14:textId="77777777" w:rsidR="00A75C04" w:rsidRPr="00B82056" w:rsidRDefault="00A75C04" w:rsidP="000239F7">
            <w:pPr>
              <w:jc w:val="center"/>
              <w:rPr>
                <w:sz w:val="22"/>
                <w:szCs w:val="22"/>
              </w:rPr>
            </w:pPr>
          </w:p>
        </w:tc>
      </w:tr>
      <w:tr w:rsidR="00EE2B5E" w:rsidRPr="00B82056" w14:paraId="279B1F32" w14:textId="77777777" w:rsidTr="00A75C04">
        <w:trPr>
          <w:trHeight w:val="890"/>
        </w:trPr>
        <w:tc>
          <w:tcPr>
            <w:tcW w:w="2790" w:type="dxa"/>
          </w:tcPr>
          <w:p w14:paraId="2DB4D024" w14:textId="77777777" w:rsidR="00B82056" w:rsidRPr="00B82056" w:rsidRDefault="00B82056" w:rsidP="000239F7">
            <w:pPr>
              <w:jc w:val="center"/>
              <w:rPr>
                <w:sz w:val="22"/>
                <w:szCs w:val="22"/>
              </w:rPr>
            </w:pPr>
          </w:p>
        </w:tc>
        <w:tc>
          <w:tcPr>
            <w:tcW w:w="1890" w:type="dxa"/>
          </w:tcPr>
          <w:p w14:paraId="0CA1B7FE" w14:textId="77777777" w:rsidR="00B82056" w:rsidRPr="00B82056" w:rsidRDefault="00B82056" w:rsidP="000239F7">
            <w:pPr>
              <w:jc w:val="center"/>
              <w:rPr>
                <w:sz w:val="22"/>
                <w:szCs w:val="22"/>
              </w:rPr>
            </w:pPr>
          </w:p>
        </w:tc>
        <w:tc>
          <w:tcPr>
            <w:tcW w:w="1440" w:type="dxa"/>
          </w:tcPr>
          <w:p w14:paraId="331C469E" w14:textId="77777777" w:rsidR="00B82056" w:rsidRPr="00B82056" w:rsidRDefault="00B82056" w:rsidP="000239F7">
            <w:pPr>
              <w:jc w:val="center"/>
              <w:rPr>
                <w:sz w:val="22"/>
                <w:szCs w:val="22"/>
              </w:rPr>
            </w:pPr>
          </w:p>
        </w:tc>
        <w:tc>
          <w:tcPr>
            <w:tcW w:w="1440" w:type="dxa"/>
          </w:tcPr>
          <w:p w14:paraId="5ECDEFD7" w14:textId="77777777" w:rsidR="00B82056" w:rsidRPr="00B82056" w:rsidRDefault="00B82056" w:rsidP="000239F7">
            <w:pPr>
              <w:jc w:val="center"/>
              <w:rPr>
                <w:sz w:val="22"/>
                <w:szCs w:val="22"/>
              </w:rPr>
            </w:pPr>
          </w:p>
        </w:tc>
        <w:tc>
          <w:tcPr>
            <w:tcW w:w="1260" w:type="dxa"/>
          </w:tcPr>
          <w:p w14:paraId="1D770025" w14:textId="77777777" w:rsidR="00B82056" w:rsidRPr="00B82056" w:rsidRDefault="00B82056" w:rsidP="000239F7">
            <w:pPr>
              <w:jc w:val="center"/>
              <w:rPr>
                <w:sz w:val="22"/>
                <w:szCs w:val="22"/>
              </w:rPr>
            </w:pPr>
          </w:p>
        </w:tc>
        <w:tc>
          <w:tcPr>
            <w:tcW w:w="2610" w:type="dxa"/>
          </w:tcPr>
          <w:p w14:paraId="794D5AA3" w14:textId="77777777" w:rsidR="00B82056" w:rsidRPr="00B82056" w:rsidRDefault="00B82056" w:rsidP="000239F7">
            <w:pPr>
              <w:jc w:val="center"/>
              <w:rPr>
                <w:sz w:val="22"/>
                <w:szCs w:val="22"/>
              </w:rPr>
            </w:pPr>
          </w:p>
        </w:tc>
      </w:tr>
    </w:tbl>
    <w:p w14:paraId="05087DEF" w14:textId="77777777" w:rsidR="00B82056" w:rsidRPr="00B82056" w:rsidRDefault="00B82056" w:rsidP="00B82056">
      <w:pPr>
        <w:ind w:right="-270"/>
        <w:jc w:val="center"/>
        <w:rPr>
          <w:sz w:val="22"/>
          <w:szCs w:val="22"/>
        </w:rPr>
      </w:pPr>
    </w:p>
    <w:p w14:paraId="31D3F937" w14:textId="77777777" w:rsidR="00EB45B0" w:rsidRDefault="00EB45B0" w:rsidP="00EB45B0">
      <w:pPr>
        <w:spacing w:line="276" w:lineRule="auto"/>
        <w:ind w:right="-274"/>
        <w:rPr>
          <w:b/>
          <w:sz w:val="22"/>
          <w:szCs w:val="22"/>
        </w:rPr>
      </w:pPr>
    </w:p>
    <w:p w14:paraId="2C0C8015" w14:textId="77777777" w:rsidR="00B82056" w:rsidRPr="00B82056" w:rsidRDefault="00B82056" w:rsidP="00BF4151">
      <w:pPr>
        <w:spacing w:before="60" w:line="276" w:lineRule="auto"/>
        <w:ind w:right="-274"/>
        <w:rPr>
          <w:b/>
          <w:sz w:val="22"/>
          <w:szCs w:val="22"/>
        </w:rPr>
      </w:pPr>
      <w:r w:rsidRPr="00B82056">
        <w:rPr>
          <w:b/>
          <w:sz w:val="22"/>
          <w:szCs w:val="22"/>
        </w:rPr>
        <w:t>Signature of authorized representative _______________________________________</w:t>
      </w:r>
    </w:p>
    <w:p w14:paraId="769A7BF1" w14:textId="77777777" w:rsidR="00B82056" w:rsidRPr="00B82056" w:rsidRDefault="00B82056" w:rsidP="00BF4151">
      <w:pPr>
        <w:spacing w:before="60" w:line="276" w:lineRule="auto"/>
        <w:ind w:right="-274"/>
        <w:rPr>
          <w:b/>
          <w:sz w:val="22"/>
          <w:szCs w:val="22"/>
        </w:rPr>
      </w:pPr>
      <w:r w:rsidRPr="00B82056">
        <w:rPr>
          <w:b/>
          <w:sz w:val="22"/>
          <w:szCs w:val="22"/>
        </w:rPr>
        <w:t>Name (Print) _____________________________________________________________</w:t>
      </w:r>
    </w:p>
    <w:p w14:paraId="1F91D659" w14:textId="77777777" w:rsidR="00B82056" w:rsidRPr="00B82056" w:rsidRDefault="00B82056" w:rsidP="00BF4151">
      <w:pPr>
        <w:spacing w:before="60" w:line="276" w:lineRule="auto"/>
        <w:ind w:right="-274"/>
        <w:rPr>
          <w:b/>
          <w:sz w:val="22"/>
          <w:szCs w:val="22"/>
        </w:rPr>
      </w:pPr>
      <w:r w:rsidRPr="00B82056">
        <w:rPr>
          <w:b/>
          <w:sz w:val="22"/>
          <w:szCs w:val="22"/>
        </w:rPr>
        <w:t>Title (Print) ______________________________________________________________</w:t>
      </w:r>
    </w:p>
    <w:p w14:paraId="38D8C94F" w14:textId="77777777" w:rsidR="00B82056" w:rsidRPr="00B82056" w:rsidRDefault="00B82056" w:rsidP="00BF4151">
      <w:pPr>
        <w:spacing w:before="60" w:line="276" w:lineRule="auto"/>
        <w:ind w:right="-274"/>
        <w:rPr>
          <w:sz w:val="22"/>
          <w:szCs w:val="22"/>
        </w:rPr>
      </w:pPr>
      <w:r w:rsidRPr="00B82056">
        <w:rPr>
          <w:b/>
          <w:sz w:val="22"/>
          <w:szCs w:val="22"/>
        </w:rPr>
        <w:t>Date ______________________</w:t>
      </w:r>
    </w:p>
    <w:p w14:paraId="6FAF9F48" w14:textId="77777777" w:rsidR="00D72AE8" w:rsidRDefault="00D72AE8" w:rsidP="00D72AE8">
      <w:pPr>
        <w:pStyle w:val="FlushLeft"/>
        <w:tabs>
          <w:tab w:val="left" w:pos="4950"/>
        </w:tabs>
        <w:spacing w:after="0"/>
        <w:sectPr w:rsidR="00D72AE8" w:rsidSect="008A28AF">
          <w:footerReference w:type="default" r:id="rId38"/>
          <w:pgSz w:w="12240" w:h="15840" w:code="1"/>
          <w:pgMar w:top="1440" w:right="864" w:bottom="1440" w:left="864" w:header="720" w:footer="720" w:gutter="0"/>
          <w:pgNumType w:start="1"/>
          <w:cols w:space="720"/>
          <w:titlePg/>
          <w:docGrid w:linePitch="360"/>
        </w:sectPr>
      </w:pPr>
    </w:p>
    <w:p w14:paraId="3F7E8737" w14:textId="77777777" w:rsidR="00D72AE8" w:rsidRDefault="00D72AE8" w:rsidP="00D72AE8">
      <w:pPr>
        <w:pStyle w:val="HeadingCenter"/>
        <w:keepNext w:val="0"/>
        <w:spacing w:after="480"/>
      </w:pPr>
      <w:bookmarkStart w:id="2608" w:name="_Toc294787425"/>
      <w:bookmarkStart w:id="2609" w:name="_Toc308600205"/>
      <w:bookmarkStart w:id="2610" w:name="_Toc309131044"/>
      <w:bookmarkStart w:id="2611" w:name="_Toc309376595"/>
      <w:bookmarkStart w:id="2612" w:name="_Toc313627479"/>
      <w:bookmarkStart w:id="2613" w:name="_Toc314059246"/>
      <w:bookmarkStart w:id="2614" w:name="_Toc314149445"/>
      <w:bookmarkStart w:id="2615" w:name="_Toc314650787"/>
      <w:bookmarkStart w:id="2616" w:name="_Toc318380048"/>
      <w:bookmarkStart w:id="2617" w:name="_Toc318448082"/>
      <w:bookmarkStart w:id="2618" w:name="_Toc320692908"/>
      <w:bookmarkStart w:id="2619" w:name="_Toc323636474"/>
      <w:bookmarkStart w:id="2620" w:name="_Toc323739067"/>
      <w:bookmarkStart w:id="2621" w:name="_Toc327515410"/>
      <w:bookmarkStart w:id="2622" w:name="_Toc328638767"/>
      <w:bookmarkStart w:id="2623" w:name="_Toc328645928"/>
      <w:bookmarkStart w:id="2624" w:name="_Toc328649789"/>
      <w:bookmarkStart w:id="2625" w:name="_Toc335057785"/>
      <w:bookmarkStart w:id="2626" w:name="_Toc335125775"/>
      <w:bookmarkStart w:id="2627" w:name="_Toc338841486"/>
      <w:bookmarkStart w:id="2628" w:name="_Toc345399726"/>
      <w:bookmarkStart w:id="2629" w:name="_Toc346110165"/>
      <w:bookmarkStart w:id="2630" w:name="_Toc346201362"/>
      <w:r>
        <w:lastRenderedPageBreak/>
        <w:t>SCHEDULE IV</w:t>
      </w:r>
      <w:r>
        <w:br/>
      </w:r>
      <w:r>
        <w:br/>
      </w:r>
      <w:r>
        <w:rPr>
          <w:u w:val="single"/>
        </w:rPr>
        <w:t>COMPLIANCE REPORT</w:t>
      </w:r>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
    <w:p w14:paraId="74161EC5" w14:textId="77777777" w:rsidR="00D72AE8" w:rsidRDefault="00D72AE8" w:rsidP="00D72AE8">
      <w:pPr>
        <w:pStyle w:val="FlushLeft"/>
        <w:jc w:val="center"/>
      </w:pPr>
      <w:r>
        <w:t>(SEPARATE ATTACHMENT)</w:t>
      </w:r>
    </w:p>
    <w:p w14:paraId="0FA76AF3" w14:textId="77777777" w:rsidR="00D72AE8" w:rsidRDefault="00D72AE8" w:rsidP="00D72AE8">
      <w:pPr>
        <w:pStyle w:val="FlushLeft"/>
        <w:tabs>
          <w:tab w:val="left" w:pos="4950"/>
        </w:tabs>
        <w:spacing w:after="0"/>
        <w:sectPr w:rsidR="00D72AE8" w:rsidSect="00740709">
          <w:pgSz w:w="12240" w:h="15840" w:code="1"/>
          <w:pgMar w:top="1440" w:right="1440" w:bottom="1440" w:left="1440" w:header="720" w:footer="720" w:gutter="0"/>
          <w:pgNumType w:start="1"/>
          <w:cols w:space="720"/>
          <w:titlePg/>
          <w:docGrid w:linePitch="360"/>
        </w:sectPr>
      </w:pPr>
    </w:p>
    <w:p w14:paraId="24BE97AA" w14:textId="77777777" w:rsidR="00257C15" w:rsidRDefault="004E0778" w:rsidP="004E0778">
      <w:pPr>
        <w:pStyle w:val="BodyText"/>
        <w:jc w:val="center"/>
        <w:rPr>
          <w:b/>
          <w:bCs/>
          <w:sz w:val="22"/>
          <w:szCs w:val="22"/>
        </w:rPr>
      </w:pPr>
      <w:r w:rsidRPr="008C678A">
        <w:rPr>
          <w:b/>
          <w:bCs/>
          <w:sz w:val="22"/>
          <w:szCs w:val="22"/>
        </w:rPr>
        <w:lastRenderedPageBreak/>
        <w:t>COMPLIANCE REPORT FOR VEHI</w:t>
      </w:r>
      <w:smartTag w:uri="urn:schemas-microsoft-com:office:smarttags" w:element="PersonName">
        <w:r w:rsidRPr="008C678A">
          <w:rPr>
            <w:b/>
            <w:bCs/>
            <w:sz w:val="22"/>
            <w:szCs w:val="22"/>
          </w:rPr>
          <w:t>CLE</w:t>
        </w:r>
      </w:smartTag>
      <w:r w:rsidRPr="008C678A">
        <w:rPr>
          <w:b/>
          <w:bCs/>
          <w:sz w:val="22"/>
          <w:szCs w:val="22"/>
        </w:rPr>
        <w:t xml:space="preserve">(S) FUNDED WITH </w:t>
      </w:r>
      <w:smartTag w:uri="urn:schemas-microsoft-com:office:smarttags" w:element="City">
        <w:smartTag w:uri="urn:schemas-microsoft-com:office:smarttags" w:element="place">
          <w:r w:rsidRPr="008C678A">
            <w:rPr>
              <w:b/>
              <w:bCs/>
              <w:sz w:val="22"/>
              <w:szCs w:val="22"/>
            </w:rPr>
            <w:t>NEW YORK CITY</w:t>
          </w:r>
        </w:smartTag>
      </w:smartTag>
      <w:r w:rsidRPr="008C678A">
        <w:rPr>
          <w:b/>
          <w:bCs/>
          <w:sz w:val="22"/>
          <w:szCs w:val="22"/>
        </w:rPr>
        <w:t xml:space="preserve"> CAPITAL</w:t>
      </w:r>
    </w:p>
    <w:p w14:paraId="3ECD0EC1" w14:textId="77777777" w:rsidR="004E0778" w:rsidRDefault="004E0778" w:rsidP="00AD134E">
      <w:pPr>
        <w:pStyle w:val="BodyText"/>
        <w:spacing w:after="0"/>
        <w:jc w:val="center"/>
        <w:rPr>
          <w:b/>
          <w:bCs/>
          <w:sz w:val="22"/>
          <w:szCs w:val="22"/>
        </w:rPr>
      </w:pPr>
      <w:r w:rsidRPr="008C678A">
        <w:rPr>
          <w:b/>
          <w:bCs/>
          <w:sz w:val="22"/>
          <w:szCs w:val="22"/>
        </w:rPr>
        <w:t xml:space="preserve"> BUDGET MONIES</w:t>
      </w:r>
    </w:p>
    <w:p w14:paraId="5BBBCC37" w14:textId="77777777" w:rsidR="004E0778" w:rsidRPr="006C150D" w:rsidRDefault="004E0778" w:rsidP="004E0778">
      <w:pPr>
        <w:pStyle w:val="BodyText"/>
        <w:jc w:val="center"/>
        <w:rPr>
          <w:bCs/>
        </w:rPr>
      </w:pPr>
    </w:p>
    <w:p w14:paraId="4E964C78" w14:textId="77777777" w:rsidR="004E0778" w:rsidRDefault="004E0778" w:rsidP="004E0778">
      <w:pPr>
        <w:spacing w:after="60"/>
        <w:ind w:left="720" w:hanging="720"/>
        <w:rPr>
          <w:b/>
          <w:sz w:val="22"/>
          <w:szCs w:val="22"/>
        </w:rPr>
      </w:pPr>
      <w:r w:rsidRPr="002F2159">
        <w:rPr>
          <w:b/>
          <w:sz w:val="22"/>
          <w:szCs w:val="22"/>
        </w:rPr>
        <w:t>F</w:t>
      </w:r>
      <w:r w:rsidRPr="00F11932">
        <w:rPr>
          <w:b/>
          <w:sz w:val="20"/>
          <w:szCs w:val="22"/>
        </w:rPr>
        <w:t>u</w:t>
      </w:r>
      <w:r w:rsidRPr="002F2159">
        <w:rPr>
          <w:b/>
          <w:sz w:val="22"/>
          <w:szCs w:val="22"/>
        </w:rPr>
        <w:t>nding Recipient</w:t>
      </w:r>
      <w:r>
        <w:rPr>
          <w:b/>
          <w:sz w:val="22"/>
          <w:szCs w:val="22"/>
        </w:rPr>
        <w:t xml:space="preserve"> Information</w:t>
      </w:r>
      <w:r w:rsidRPr="002F2159">
        <w:rPr>
          <w:b/>
          <w:sz w:val="22"/>
          <w:szCs w:val="22"/>
        </w:rPr>
        <w:t>:</w:t>
      </w:r>
    </w:p>
    <w:p w14:paraId="77008669" w14:textId="77777777" w:rsidR="004E0778" w:rsidRPr="00AA4093" w:rsidRDefault="004E0778" w:rsidP="004E0778">
      <w:pPr>
        <w:spacing w:after="60"/>
        <w:ind w:left="720" w:hanging="720"/>
        <w:rPr>
          <w:sz w:val="22"/>
          <w:szCs w:val="22"/>
        </w:rPr>
      </w:pPr>
      <w:r>
        <w:rPr>
          <w:b/>
          <w:sz w:val="22"/>
          <w:szCs w:val="22"/>
        </w:rPr>
        <w:t xml:space="preserve">       </w:t>
      </w:r>
      <w:r w:rsidRPr="00536335">
        <w:rPr>
          <w:b/>
          <w:sz w:val="22"/>
          <w:szCs w:val="22"/>
        </w:rPr>
        <w:t>Name</w:t>
      </w:r>
      <w:r w:rsidRPr="007F0AFF">
        <w:rPr>
          <w:b/>
          <w:sz w:val="22"/>
          <w:szCs w:val="22"/>
        </w:rPr>
        <w:t>:</w:t>
      </w:r>
      <w:r w:rsidRPr="00AA4093">
        <w:rPr>
          <w:sz w:val="22"/>
          <w:szCs w:val="22"/>
          <w:u w:val="single"/>
        </w:rPr>
        <w:t xml:space="preserve"> ________________________</w:t>
      </w:r>
      <w:r>
        <w:rPr>
          <w:sz w:val="22"/>
          <w:szCs w:val="22"/>
          <w:u w:val="single"/>
        </w:rPr>
        <w:t>_________________________________________________</w:t>
      </w:r>
    </w:p>
    <w:p w14:paraId="6A315CC8" w14:textId="77777777" w:rsidR="004E0778" w:rsidRDefault="004E0778" w:rsidP="004E0778">
      <w:pPr>
        <w:spacing w:after="60"/>
        <w:rPr>
          <w:sz w:val="22"/>
          <w:szCs w:val="22"/>
          <w:u w:val="single"/>
        </w:rPr>
      </w:pPr>
      <w:r>
        <w:rPr>
          <w:b/>
          <w:sz w:val="22"/>
          <w:szCs w:val="22"/>
        </w:rPr>
        <w:t xml:space="preserve">       </w:t>
      </w:r>
      <w:r w:rsidRPr="005A2551">
        <w:rPr>
          <w:b/>
          <w:sz w:val="22"/>
          <w:szCs w:val="22"/>
        </w:rPr>
        <w:t>Address</w:t>
      </w:r>
      <w:r w:rsidRPr="007F0AFF">
        <w:rPr>
          <w:b/>
          <w:sz w:val="22"/>
          <w:szCs w:val="22"/>
        </w:rPr>
        <w:t>:</w:t>
      </w:r>
      <w:r w:rsidRPr="00AA4093">
        <w:rPr>
          <w:sz w:val="22"/>
          <w:szCs w:val="22"/>
          <w:u w:val="single"/>
        </w:rPr>
        <w:t xml:space="preserve"> ___________________________</w:t>
      </w:r>
      <w:r>
        <w:rPr>
          <w:sz w:val="22"/>
          <w:szCs w:val="22"/>
          <w:u w:val="single"/>
        </w:rPr>
        <w:t>____________________________________________</w:t>
      </w:r>
      <w:r w:rsidRPr="00AA4093">
        <w:rPr>
          <w:sz w:val="22"/>
          <w:szCs w:val="22"/>
          <w:u w:val="single"/>
        </w:rPr>
        <w:t xml:space="preserve"> </w:t>
      </w:r>
    </w:p>
    <w:p w14:paraId="02C16191" w14:textId="77777777" w:rsidR="004E0778" w:rsidRDefault="004E0778" w:rsidP="004E0778">
      <w:pPr>
        <w:spacing w:after="60"/>
        <w:ind w:left="720" w:hanging="720"/>
        <w:rPr>
          <w:b/>
          <w:sz w:val="22"/>
          <w:szCs w:val="22"/>
        </w:rPr>
      </w:pPr>
      <w:r w:rsidRPr="005A2551">
        <w:rPr>
          <w:b/>
          <w:sz w:val="22"/>
          <w:szCs w:val="22"/>
        </w:rPr>
        <w:t>Funding Agreement</w:t>
      </w:r>
      <w:r>
        <w:rPr>
          <w:b/>
          <w:sz w:val="22"/>
          <w:szCs w:val="22"/>
        </w:rPr>
        <w:t xml:space="preserve"> Information</w:t>
      </w:r>
      <w:r w:rsidRPr="005A2551">
        <w:rPr>
          <w:b/>
          <w:sz w:val="22"/>
          <w:szCs w:val="22"/>
        </w:rPr>
        <w:t xml:space="preserve">: </w:t>
      </w:r>
    </w:p>
    <w:p w14:paraId="4FC8A349" w14:textId="77777777" w:rsidR="004E0778" w:rsidRDefault="004E0778" w:rsidP="004E0778">
      <w:pPr>
        <w:spacing w:after="60"/>
        <w:rPr>
          <w:sz w:val="22"/>
          <w:szCs w:val="22"/>
        </w:rPr>
      </w:pPr>
      <w:r>
        <w:rPr>
          <w:sz w:val="22"/>
          <w:szCs w:val="22"/>
        </w:rPr>
        <w:t xml:space="preserve">       </w:t>
      </w:r>
      <w:r>
        <w:rPr>
          <w:b/>
          <w:sz w:val="22"/>
          <w:szCs w:val="22"/>
        </w:rPr>
        <w:t>Managing Agency:</w:t>
      </w:r>
      <w:r>
        <w:rPr>
          <w:sz w:val="22"/>
          <w:szCs w:val="22"/>
        </w:rPr>
        <w:t xml:space="preserve"> ______________________________________________________________</w:t>
      </w:r>
    </w:p>
    <w:p w14:paraId="5F2CF66B" w14:textId="77777777" w:rsidR="004E0778" w:rsidRDefault="004E0778" w:rsidP="004E0778">
      <w:pPr>
        <w:spacing w:after="60"/>
        <w:rPr>
          <w:sz w:val="22"/>
          <w:szCs w:val="22"/>
        </w:rPr>
      </w:pPr>
      <w:r>
        <w:rPr>
          <w:sz w:val="22"/>
          <w:szCs w:val="22"/>
        </w:rPr>
        <w:t xml:space="preserve">       </w:t>
      </w:r>
      <w:r w:rsidRPr="00462C34">
        <w:rPr>
          <w:b/>
          <w:sz w:val="22"/>
          <w:szCs w:val="22"/>
        </w:rPr>
        <w:t>Date:</w:t>
      </w:r>
      <w:r w:rsidRPr="00AA4093">
        <w:rPr>
          <w:sz w:val="22"/>
          <w:szCs w:val="22"/>
        </w:rPr>
        <w:t xml:space="preserve"> _______________</w:t>
      </w:r>
    </w:p>
    <w:p w14:paraId="5AF661FA" w14:textId="77777777" w:rsidR="004E0778" w:rsidRDefault="004E0778" w:rsidP="004E0778">
      <w:pPr>
        <w:spacing w:after="60"/>
        <w:rPr>
          <w:sz w:val="22"/>
          <w:szCs w:val="22"/>
        </w:rPr>
      </w:pPr>
      <w:r>
        <w:rPr>
          <w:b/>
          <w:sz w:val="22"/>
          <w:szCs w:val="22"/>
        </w:rPr>
        <w:t xml:space="preserve">       </w:t>
      </w:r>
      <w:r w:rsidRPr="005A2551">
        <w:rPr>
          <w:b/>
          <w:sz w:val="22"/>
          <w:szCs w:val="22"/>
        </w:rPr>
        <w:t xml:space="preserve">City Purpose Covenant Performance Term </w:t>
      </w:r>
      <w:r w:rsidRPr="00746A41">
        <w:rPr>
          <w:b/>
          <w:sz w:val="22"/>
          <w:szCs w:val="22"/>
        </w:rPr>
        <w:t>(No. of years)</w:t>
      </w:r>
      <w:r>
        <w:rPr>
          <w:sz w:val="22"/>
          <w:szCs w:val="22"/>
        </w:rPr>
        <w:t>:</w:t>
      </w:r>
      <w:r w:rsidRPr="00AA4093">
        <w:rPr>
          <w:sz w:val="22"/>
          <w:szCs w:val="22"/>
        </w:rPr>
        <w:t>_______</w:t>
      </w:r>
      <w:r>
        <w:rPr>
          <w:sz w:val="22"/>
          <w:szCs w:val="22"/>
        </w:rPr>
        <w:t>____</w:t>
      </w:r>
    </w:p>
    <w:p w14:paraId="39199E5E" w14:textId="77777777" w:rsidR="004E0778" w:rsidRPr="00154F4B" w:rsidRDefault="004E0778" w:rsidP="004E0778">
      <w:pPr>
        <w:rPr>
          <w:b/>
          <w:sz w:val="22"/>
          <w:szCs w:val="22"/>
        </w:rPr>
      </w:pPr>
      <w:r>
        <w:rPr>
          <w:b/>
          <w:sz w:val="22"/>
          <w:szCs w:val="22"/>
        </w:rPr>
        <w:t xml:space="preserve">       </w:t>
      </w:r>
      <w:r w:rsidRPr="00154F4B">
        <w:rPr>
          <w:b/>
          <w:sz w:val="22"/>
          <w:szCs w:val="22"/>
        </w:rPr>
        <w:t>Date of Final Disbursement of the Funding:</w:t>
      </w:r>
      <w:r>
        <w:rPr>
          <w:b/>
          <w:sz w:val="22"/>
          <w:szCs w:val="22"/>
        </w:rPr>
        <w:t xml:space="preserve"> </w:t>
      </w:r>
      <w:r w:rsidRPr="00462C34">
        <w:rPr>
          <w:b/>
          <w:sz w:val="22"/>
          <w:szCs w:val="22"/>
        </w:rPr>
        <w:t>Date:</w:t>
      </w:r>
      <w:r w:rsidRPr="00AA4093">
        <w:rPr>
          <w:sz w:val="22"/>
          <w:szCs w:val="22"/>
        </w:rPr>
        <w:t xml:space="preserve"> ______________</w:t>
      </w:r>
      <w:r>
        <w:rPr>
          <w:sz w:val="22"/>
          <w:szCs w:val="22"/>
        </w:rPr>
        <w:t>___</w:t>
      </w:r>
    </w:p>
    <w:p w14:paraId="26DD613B" w14:textId="77777777" w:rsidR="004E0778" w:rsidRPr="00AA4093" w:rsidRDefault="004E0778" w:rsidP="004E0778">
      <w:pPr>
        <w:rPr>
          <w:sz w:val="22"/>
          <w:szCs w:val="22"/>
        </w:rPr>
      </w:pPr>
      <w:r w:rsidRPr="00AA4093">
        <w:rPr>
          <w:sz w:val="22"/>
          <w:szCs w:val="22"/>
        </w:rPr>
        <w:t xml:space="preserve"> </w:t>
      </w:r>
      <w:r>
        <w:rPr>
          <w:sz w:val="22"/>
          <w:szCs w:val="22"/>
        </w:rPr>
        <w:t xml:space="preserve"> </w:t>
      </w:r>
      <w:r w:rsidRPr="005A2551">
        <w:rPr>
          <w:sz w:val="22"/>
          <w:szCs w:val="22"/>
        </w:rPr>
        <w:t xml:space="preserve"> </w:t>
      </w:r>
    </w:p>
    <w:p w14:paraId="15E7C930" w14:textId="77777777" w:rsidR="004E0778" w:rsidRPr="005568F6" w:rsidRDefault="004E0778" w:rsidP="00E14FDE">
      <w:pPr>
        <w:pStyle w:val="BodyText"/>
        <w:pBdr>
          <w:top w:val="single" w:sz="4" w:space="1" w:color="auto"/>
          <w:left w:val="single" w:sz="4" w:space="4" w:color="auto"/>
          <w:bottom w:val="single" w:sz="4" w:space="1" w:color="auto"/>
          <w:right w:val="single" w:sz="4" w:space="6" w:color="auto"/>
        </w:pBdr>
        <w:tabs>
          <w:tab w:val="left" w:pos="9360"/>
        </w:tabs>
        <w:ind w:right="4"/>
        <w:jc w:val="both"/>
        <w:rPr>
          <w:b/>
          <w:sz w:val="20"/>
        </w:rPr>
      </w:pPr>
      <w:r w:rsidRPr="00DC6C80">
        <w:rPr>
          <w:b/>
          <w:sz w:val="20"/>
        </w:rPr>
        <w:t>Instructions:</w:t>
      </w:r>
      <w:r w:rsidRPr="005568F6">
        <w:rPr>
          <w:b/>
          <w:sz w:val="20"/>
        </w:rPr>
        <w:t xml:space="preserve">  </w:t>
      </w:r>
      <w:r w:rsidRPr="00257C15">
        <w:rPr>
          <w:sz w:val="20"/>
        </w:rPr>
        <w:t xml:space="preserve">An authorized officer of the Funding Recipient should read and complete this Compliance Report with respect to the Funding Recipient’s compliance with all Legal Requirements in connection with the Funding received from the City of </w:t>
      </w:r>
      <w:smartTag w:uri="urn:schemas-microsoft-com:office:smarttags" w:element="City">
        <w:smartTag w:uri="urn:schemas-microsoft-com:office:smarttags" w:element="place">
          <w:r w:rsidRPr="00257C15">
            <w:rPr>
              <w:sz w:val="20"/>
            </w:rPr>
            <w:t>New York</w:t>
          </w:r>
        </w:smartTag>
      </w:smartTag>
      <w:r w:rsidRPr="00257C15">
        <w:rPr>
          <w:sz w:val="20"/>
        </w:rPr>
        <w:t>’s (the “City’s) Capital Budget for the reimbursement of City-Funded Vehicle(s).  Where applicable, please insert an explanation in the provided field or provide a supplemental attachment.  Defined terms utilized and not otherwise defined herein shall have the meanings assigned to such terms in the Funding Agreement and the Security Agreement.</w:t>
      </w:r>
      <w:r w:rsidRPr="005568F6">
        <w:rPr>
          <w:b/>
          <w:sz w:val="20"/>
        </w:rPr>
        <w:t xml:space="preserve">  </w:t>
      </w:r>
      <w:r w:rsidRPr="00257C15">
        <w:rPr>
          <w:b/>
          <w:i/>
          <w:sz w:val="20"/>
        </w:rPr>
        <w:t>The submission of each Compliance Report to the City constitutes a representation and warranty that all information contained herein is timely, complete</w:t>
      </w:r>
      <w:r w:rsidR="00257C15">
        <w:rPr>
          <w:b/>
          <w:i/>
          <w:sz w:val="20"/>
        </w:rPr>
        <w:t xml:space="preserve"> and correct.  Any false, incomp</w:t>
      </w:r>
      <w:r w:rsidRPr="00257C15">
        <w:rPr>
          <w:b/>
          <w:i/>
          <w:sz w:val="20"/>
        </w:rPr>
        <w:t>lete or misleading statements or information submitted herein may result in termination of the</w:t>
      </w:r>
      <w:r w:rsidR="00257C15">
        <w:rPr>
          <w:b/>
          <w:i/>
          <w:sz w:val="20"/>
        </w:rPr>
        <w:t xml:space="preserve"> </w:t>
      </w:r>
      <w:r w:rsidRPr="00257C15">
        <w:rPr>
          <w:b/>
          <w:i/>
          <w:sz w:val="20"/>
        </w:rPr>
        <w:t>Funding or other legal remedies permitted under the Funding Agreement and deemed appropriate by the City.</w:t>
      </w:r>
    </w:p>
    <w:p w14:paraId="781DE51D" w14:textId="77777777" w:rsidR="004E0778" w:rsidRPr="00257C15" w:rsidRDefault="004E0778" w:rsidP="00E14FDE">
      <w:pPr>
        <w:pStyle w:val="BodyText"/>
        <w:pBdr>
          <w:top w:val="single" w:sz="4" w:space="1" w:color="auto"/>
          <w:left w:val="single" w:sz="4" w:space="4" w:color="auto"/>
          <w:bottom w:val="single" w:sz="4" w:space="1" w:color="auto"/>
          <w:right w:val="single" w:sz="4" w:space="6" w:color="auto"/>
        </w:pBdr>
        <w:tabs>
          <w:tab w:val="left" w:pos="9360"/>
        </w:tabs>
        <w:spacing w:after="0"/>
        <w:ind w:right="4"/>
        <w:jc w:val="both"/>
        <w:rPr>
          <w:b/>
          <w:sz w:val="20"/>
        </w:rPr>
      </w:pPr>
      <w:r w:rsidRPr="00257C15">
        <w:rPr>
          <w:sz w:val="20"/>
        </w:rPr>
        <w:t>The first Compliance Report is due within eighteen (18) months of the date that the Funding Agreement has been registered by the Comptroller.  Subsequent annual Compliance Reports are due on each anniversary thereof until and including the first such anniversary occurring after the last year of the Performance Term</w:t>
      </w:r>
      <w:r w:rsidR="00495EE7" w:rsidRPr="00257C15">
        <w:rPr>
          <w:sz w:val="20"/>
        </w:rPr>
        <w:t>.</w:t>
      </w:r>
      <w:r w:rsidRPr="00257C15">
        <w:rPr>
          <w:sz w:val="20"/>
        </w:rPr>
        <w:t xml:space="preserve">  Please mail the completed Compliance Reports and all attachments to the New York City Office of Management and Budget (“</w:t>
      </w:r>
      <w:smartTag w:uri="urn:schemas-microsoft-com:office:smarttags" w:element="PersonName">
        <w:r w:rsidRPr="00257C15">
          <w:rPr>
            <w:sz w:val="20"/>
          </w:rPr>
          <w:t>OMB</w:t>
        </w:r>
      </w:smartTag>
      <w:r w:rsidRPr="00257C15">
        <w:rPr>
          <w:sz w:val="20"/>
        </w:rPr>
        <w:t>”) at:</w:t>
      </w:r>
      <w:r w:rsidRPr="005568F6">
        <w:rPr>
          <w:b/>
          <w:sz w:val="20"/>
        </w:rPr>
        <w:t xml:space="preserve"> </w:t>
      </w:r>
      <w:r w:rsidRPr="00257C15">
        <w:rPr>
          <w:b/>
          <w:i/>
          <w:sz w:val="20"/>
        </w:rPr>
        <w:t xml:space="preserve">Counsel’s Office, Compliance Officer, </w:t>
      </w:r>
      <w:smartTag w:uri="urn:schemas-microsoft-com:office:smarttags" w:element="City">
        <w:smartTag w:uri="urn:schemas-microsoft-com:office:smarttags" w:element="place">
          <w:r w:rsidRPr="00257C15">
            <w:rPr>
              <w:b/>
              <w:i/>
              <w:sz w:val="20"/>
            </w:rPr>
            <w:t>New York City</w:t>
          </w:r>
        </w:smartTag>
      </w:smartTag>
      <w:r w:rsidRPr="00257C15">
        <w:rPr>
          <w:b/>
          <w:i/>
          <w:sz w:val="20"/>
        </w:rPr>
        <w:t xml:space="preserve"> Office of Management and Budget, </w:t>
      </w:r>
      <w:smartTag w:uri="urn:schemas-microsoft-com:office:smarttags" w:element="address">
        <w:smartTag w:uri="urn:schemas-microsoft-com:office:smarttags" w:element="Street">
          <w:r w:rsidRPr="00257C15">
            <w:rPr>
              <w:b/>
              <w:i/>
              <w:sz w:val="20"/>
            </w:rPr>
            <w:t>255 Greenwich Street</w:t>
          </w:r>
        </w:smartTag>
        <w:r w:rsidRPr="00257C15">
          <w:rPr>
            <w:b/>
            <w:i/>
            <w:sz w:val="20"/>
          </w:rPr>
          <w:t xml:space="preserve">, </w:t>
        </w:r>
        <w:smartTag w:uri="urn:schemas-microsoft-com:office:smarttags" w:element="City">
          <w:r w:rsidRPr="00257C15">
            <w:rPr>
              <w:b/>
              <w:i/>
              <w:sz w:val="20"/>
            </w:rPr>
            <w:t>New York</w:t>
          </w:r>
        </w:smartTag>
        <w:r w:rsidRPr="00257C15">
          <w:rPr>
            <w:b/>
            <w:i/>
            <w:sz w:val="20"/>
          </w:rPr>
          <w:t xml:space="preserve">, </w:t>
        </w:r>
        <w:smartTag w:uri="urn:schemas-microsoft-com:office:smarttags" w:element="State">
          <w:r w:rsidRPr="00257C15">
            <w:rPr>
              <w:b/>
              <w:i/>
              <w:sz w:val="20"/>
            </w:rPr>
            <w:t>NY</w:t>
          </w:r>
        </w:smartTag>
        <w:r w:rsidRPr="00257C15">
          <w:rPr>
            <w:b/>
            <w:i/>
            <w:sz w:val="20"/>
          </w:rPr>
          <w:t xml:space="preserve"> </w:t>
        </w:r>
        <w:smartTag w:uri="urn:schemas-microsoft-com:office:smarttags" w:element="PostalCode">
          <w:r w:rsidRPr="00257C15">
            <w:rPr>
              <w:b/>
              <w:i/>
              <w:sz w:val="20"/>
            </w:rPr>
            <w:t>10007</w:t>
          </w:r>
        </w:smartTag>
      </w:smartTag>
      <w:r w:rsidRPr="00257C15">
        <w:rPr>
          <w:b/>
          <w:i/>
          <w:sz w:val="20"/>
        </w:rPr>
        <w:t>.</w:t>
      </w:r>
    </w:p>
    <w:p w14:paraId="2DEB8FF5" w14:textId="77777777" w:rsidR="004E0778" w:rsidRPr="00AD134E" w:rsidRDefault="004E0778" w:rsidP="004E0778">
      <w:pPr>
        <w:pStyle w:val="BodyText"/>
        <w:tabs>
          <w:tab w:val="left" w:pos="1350"/>
          <w:tab w:val="left" w:pos="9540"/>
        </w:tabs>
        <w:ind w:left="432"/>
        <w:rPr>
          <w:b/>
          <w:sz w:val="16"/>
          <w:szCs w:val="16"/>
        </w:rPr>
      </w:pPr>
    </w:p>
    <w:p w14:paraId="40FE7EC0" w14:textId="77777777" w:rsidR="004E0778" w:rsidRPr="00F56DA3" w:rsidRDefault="004E0778" w:rsidP="004E0778">
      <w:pPr>
        <w:rPr>
          <w:sz w:val="22"/>
          <w:szCs w:val="22"/>
        </w:rPr>
      </w:pPr>
      <w:r>
        <w:rPr>
          <w:b/>
          <w:bCs/>
          <w:sz w:val="22"/>
          <w:szCs w:val="22"/>
        </w:rPr>
        <w:t xml:space="preserve">FUNDING RECIPIENT’S </w:t>
      </w:r>
      <w:r w:rsidRPr="00AA4093">
        <w:rPr>
          <w:b/>
          <w:bCs/>
          <w:sz w:val="22"/>
          <w:szCs w:val="22"/>
        </w:rPr>
        <w:t>CERTIFICATION</w:t>
      </w:r>
      <w:r w:rsidRPr="00AA4093">
        <w:rPr>
          <w:sz w:val="22"/>
          <w:szCs w:val="22"/>
        </w:rPr>
        <w:t xml:space="preserve">: </w:t>
      </w:r>
      <w:r w:rsidRPr="00F56DA3">
        <w:rPr>
          <w:sz w:val="22"/>
          <w:szCs w:val="22"/>
        </w:rPr>
        <w:t>I</w:t>
      </w:r>
      <w:r w:rsidRPr="00E55331">
        <w:rPr>
          <w:b/>
          <w:sz w:val="22"/>
          <w:szCs w:val="22"/>
        </w:rPr>
        <w:t>,</w:t>
      </w:r>
      <w:r w:rsidRPr="00E55331">
        <w:rPr>
          <w:b/>
          <w:sz w:val="22"/>
          <w:szCs w:val="22"/>
          <w:u w:val="single"/>
        </w:rPr>
        <w:t xml:space="preserve"> _______________________________________</w:t>
      </w:r>
      <w:r w:rsidR="00257C15">
        <w:rPr>
          <w:b/>
          <w:sz w:val="22"/>
          <w:szCs w:val="22"/>
          <w:u w:val="single"/>
        </w:rPr>
        <w:t>__</w:t>
      </w:r>
      <w:r>
        <w:rPr>
          <w:b/>
          <w:sz w:val="22"/>
          <w:szCs w:val="22"/>
          <w:u w:val="single"/>
        </w:rPr>
        <w:t>,</w:t>
      </w:r>
      <w:r w:rsidRPr="00F56DA3">
        <w:rPr>
          <w:sz w:val="22"/>
          <w:szCs w:val="22"/>
        </w:rPr>
        <w:t xml:space="preserve"> am an authorized officer of the Funding Recipient, and I certify as to the truthfulness of the responses provided herein.</w:t>
      </w:r>
    </w:p>
    <w:p w14:paraId="7E514FEE" w14:textId="77777777" w:rsidR="004E0778" w:rsidRPr="007F0AFF" w:rsidRDefault="004E0778" w:rsidP="004E0778">
      <w:pPr>
        <w:pStyle w:val="ListParagraph"/>
        <w:ind w:left="0"/>
        <w:rPr>
          <w:sz w:val="22"/>
          <w:szCs w:val="22"/>
        </w:rPr>
      </w:pPr>
    </w:p>
    <w:p w14:paraId="107468E8" w14:textId="77777777" w:rsidR="004E0778" w:rsidRPr="005568F6" w:rsidRDefault="004E0778" w:rsidP="004E0778">
      <w:pPr>
        <w:pStyle w:val="BodyText"/>
        <w:numPr>
          <w:ilvl w:val="0"/>
          <w:numId w:val="20"/>
        </w:numPr>
        <w:tabs>
          <w:tab w:val="left" w:pos="342"/>
        </w:tabs>
        <w:suppressAutoHyphens w:val="0"/>
        <w:spacing w:after="0"/>
        <w:ind w:right="1152"/>
        <w:rPr>
          <w:sz w:val="16"/>
          <w:szCs w:val="16"/>
        </w:rPr>
      </w:pPr>
      <w:r w:rsidRPr="005568F6">
        <w:rPr>
          <w:sz w:val="22"/>
          <w:szCs w:val="22"/>
        </w:rPr>
        <w:t>Has Funding Recipient</w:t>
      </w:r>
    </w:p>
    <w:p w14:paraId="5CE9411B" w14:textId="77777777" w:rsidR="00E14FDE" w:rsidRDefault="00A75C04" w:rsidP="00E14FDE">
      <w:pPr>
        <w:pStyle w:val="BodyText"/>
        <w:numPr>
          <w:ilvl w:val="0"/>
          <w:numId w:val="33"/>
        </w:numPr>
        <w:suppressAutoHyphens w:val="0"/>
        <w:spacing w:after="0"/>
        <w:ind w:left="792" w:right="-176"/>
        <w:jc w:val="both"/>
        <w:rPr>
          <w:b/>
          <w:sz w:val="22"/>
          <w:szCs w:val="22"/>
        </w:rPr>
      </w:pPr>
      <w:r>
        <w:rPr>
          <w:sz w:val="22"/>
          <w:szCs w:val="22"/>
        </w:rPr>
        <w:t xml:space="preserve"> </w:t>
      </w:r>
      <w:r w:rsidR="004E0778">
        <w:rPr>
          <w:sz w:val="22"/>
          <w:szCs w:val="22"/>
        </w:rPr>
        <w:t>Provided to</w:t>
      </w:r>
      <w:r w:rsidR="004E0778" w:rsidRPr="005568F6">
        <w:rPr>
          <w:sz w:val="22"/>
          <w:szCs w:val="22"/>
        </w:rPr>
        <w:t xml:space="preserve"> the City a </w:t>
      </w:r>
      <w:r w:rsidR="004E0778">
        <w:rPr>
          <w:sz w:val="22"/>
          <w:szCs w:val="22"/>
        </w:rPr>
        <w:t xml:space="preserve">completed Notice of Lien accompanied by a corresponding </w:t>
      </w:r>
      <w:r>
        <w:rPr>
          <w:sz w:val="22"/>
          <w:szCs w:val="22"/>
        </w:rPr>
        <w:t>C</w:t>
      </w:r>
      <w:r w:rsidR="004E0778">
        <w:rPr>
          <w:sz w:val="22"/>
          <w:szCs w:val="22"/>
        </w:rPr>
        <w:t xml:space="preserve">ertificate of Title for </w:t>
      </w:r>
      <w:r w:rsidR="004E0778" w:rsidRPr="005568F6">
        <w:rPr>
          <w:sz w:val="22"/>
          <w:szCs w:val="22"/>
        </w:rPr>
        <w:t>the City-Funded Vehicle(s)?</w:t>
      </w:r>
      <w:r w:rsidR="004E0778" w:rsidRPr="0017087E">
        <w:rPr>
          <w:b/>
          <w:sz w:val="22"/>
          <w:szCs w:val="22"/>
        </w:rPr>
        <w:t xml:space="preserve"> </w:t>
      </w:r>
      <w:r w:rsidR="004E0778">
        <w:rPr>
          <w:b/>
          <w:sz w:val="22"/>
          <w:szCs w:val="22"/>
        </w:rPr>
        <w:t xml:space="preserve">    </w:t>
      </w:r>
      <w:r>
        <w:rPr>
          <w:b/>
          <w:sz w:val="22"/>
          <w:szCs w:val="22"/>
        </w:rPr>
        <w:t xml:space="preserve"> </w:t>
      </w:r>
      <w:r w:rsidR="004E0778" w:rsidRPr="005568F6">
        <w:rPr>
          <w:b/>
          <w:sz w:val="22"/>
          <w:szCs w:val="22"/>
        </w:rPr>
        <w:t xml:space="preserve">Yes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separate"/>
      </w:r>
      <w:r w:rsidR="004E0778" w:rsidRPr="005568F6">
        <w:rPr>
          <w:b/>
          <w:sz w:val="22"/>
          <w:szCs w:val="22"/>
        </w:rPr>
        <w:fldChar w:fldCharType="end"/>
      </w:r>
      <w:r w:rsidR="004E0778" w:rsidRPr="005568F6">
        <w:rPr>
          <w:b/>
          <w:sz w:val="22"/>
          <w:szCs w:val="22"/>
        </w:rPr>
        <w:t xml:space="preserve">      </w:t>
      </w:r>
      <w:r>
        <w:rPr>
          <w:b/>
          <w:sz w:val="22"/>
          <w:szCs w:val="22"/>
        </w:rPr>
        <w:t xml:space="preserve"> </w:t>
      </w:r>
      <w:r w:rsidR="004E0778" w:rsidRPr="005568F6">
        <w:rPr>
          <w:b/>
          <w:sz w:val="22"/>
          <w:szCs w:val="22"/>
        </w:rPr>
        <w:t xml:space="preserve">No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separate"/>
      </w:r>
      <w:r w:rsidR="004E0778" w:rsidRPr="005568F6">
        <w:rPr>
          <w:b/>
          <w:sz w:val="22"/>
          <w:szCs w:val="22"/>
        </w:rPr>
        <w:fldChar w:fldCharType="end"/>
      </w:r>
      <w:r w:rsidR="004E0778" w:rsidRPr="005568F6">
        <w:rPr>
          <w:b/>
          <w:sz w:val="22"/>
          <w:szCs w:val="22"/>
        </w:rPr>
        <w:t xml:space="preserve">      </w:t>
      </w:r>
    </w:p>
    <w:p w14:paraId="7B7384D1" w14:textId="77777777" w:rsidR="004E0778" w:rsidRPr="00E03F2E" w:rsidRDefault="004E0778" w:rsidP="00E14FDE">
      <w:pPr>
        <w:pStyle w:val="BodyText"/>
        <w:suppressAutoHyphens w:val="0"/>
        <w:spacing w:after="0"/>
        <w:ind w:left="792" w:right="288"/>
        <w:jc w:val="both"/>
        <w:rPr>
          <w:b/>
          <w:sz w:val="22"/>
          <w:szCs w:val="22"/>
        </w:rPr>
      </w:pPr>
      <w:r w:rsidRPr="005568F6">
        <w:rPr>
          <w:b/>
          <w:sz w:val="22"/>
          <w:szCs w:val="22"/>
        </w:rPr>
        <w:t xml:space="preserve">If No, Funding Recipient must </w:t>
      </w:r>
      <w:r w:rsidR="00B81A2F">
        <w:rPr>
          <w:b/>
          <w:sz w:val="22"/>
          <w:szCs w:val="22"/>
        </w:rPr>
        <w:t>ta</w:t>
      </w:r>
      <w:r w:rsidRPr="005568F6">
        <w:rPr>
          <w:b/>
          <w:sz w:val="22"/>
          <w:szCs w:val="22"/>
        </w:rPr>
        <w:t xml:space="preserve">ke immediate action to </w:t>
      </w:r>
      <w:r>
        <w:rPr>
          <w:b/>
          <w:sz w:val="22"/>
          <w:szCs w:val="22"/>
        </w:rPr>
        <w:t>notify</w:t>
      </w:r>
      <w:r w:rsidRPr="005568F6">
        <w:rPr>
          <w:b/>
          <w:sz w:val="22"/>
          <w:szCs w:val="22"/>
        </w:rPr>
        <w:t xml:space="preserve"> </w:t>
      </w:r>
      <w:r>
        <w:rPr>
          <w:b/>
          <w:sz w:val="22"/>
          <w:szCs w:val="22"/>
        </w:rPr>
        <w:t xml:space="preserve">and grant </w:t>
      </w:r>
      <w:r w:rsidRPr="005568F6">
        <w:rPr>
          <w:b/>
          <w:sz w:val="22"/>
          <w:szCs w:val="22"/>
        </w:rPr>
        <w:t xml:space="preserve">the City </w:t>
      </w:r>
      <w:r>
        <w:rPr>
          <w:b/>
          <w:sz w:val="22"/>
          <w:szCs w:val="22"/>
        </w:rPr>
        <w:t>a</w:t>
      </w:r>
      <w:r w:rsidRPr="005568F6">
        <w:rPr>
          <w:b/>
          <w:sz w:val="22"/>
          <w:szCs w:val="22"/>
        </w:rPr>
        <w:t xml:space="preserve"> first priority </w:t>
      </w:r>
      <w:r>
        <w:rPr>
          <w:b/>
          <w:sz w:val="22"/>
          <w:szCs w:val="22"/>
        </w:rPr>
        <w:t xml:space="preserve">and only </w:t>
      </w:r>
      <w:r w:rsidRPr="005568F6">
        <w:rPr>
          <w:b/>
          <w:sz w:val="22"/>
          <w:szCs w:val="22"/>
        </w:rPr>
        <w:t>lien on the City-</w:t>
      </w:r>
      <w:r>
        <w:rPr>
          <w:b/>
          <w:sz w:val="22"/>
          <w:szCs w:val="22"/>
        </w:rPr>
        <w:t>F</w:t>
      </w:r>
      <w:r w:rsidRPr="005568F6">
        <w:rPr>
          <w:b/>
          <w:sz w:val="22"/>
          <w:szCs w:val="22"/>
        </w:rPr>
        <w:t xml:space="preserve">unded </w:t>
      </w:r>
      <w:r>
        <w:rPr>
          <w:b/>
          <w:sz w:val="22"/>
          <w:szCs w:val="22"/>
        </w:rPr>
        <w:t>V</w:t>
      </w:r>
      <w:r w:rsidRPr="005568F6">
        <w:rPr>
          <w:b/>
          <w:sz w:val="22"/>
          <w:szCs w:val="22"/>
        </w:rPr>
        <w:t>ehicle(s).</w:t>
      </w:r>
    </w:p>
    <w:p w14:paraId="19BB483B" w14:textId="77777777" w:rsidR="004E0778" w:rsidRPr="00CC11FD" w:rsidRDefault="004E0778" w:rsidP="004E0778">
      <w:pPr>
        <w:pStyle w:val="BodyText"/>
        <w:ind w:left="1062" w:right="1152"/>
        <w:rPr>
          <w:b/>
          <w:sz w:val="16"/>
          <w:szCs w:val="16"/>
        </w:rPr>
      </w:pPr>
      <w:r w:rsidRPr="0017087E">
        <w:rPr>
          <w:b/>
          <w:sz w:val="22"/>
          <w:szCs w:val="22"/>
        </w:rPr>
        <w:t xml:space="preserve">                   </w:t>
      </w:r>
    </w:p>
    <w:p w14:paraId="40CEAE1D" w14:textId="77777777" w:rsidR="00E14FDE" w:rsidRPr="00E14FDE" w:rsidRDefault="00A75C04" w:rsidP="00AD134E">
      <w:pPr>
        <w:pStyle w:val="BodyText"/>
        <w:numPr>
          <w:ilvl w:val="0"/>
          <w:numId w:val="32"/>
        </w:numPr>
        <w:suppressAutoHyphens w:val="0"/>
        <w:spacing w:after="0"/>
        <w:ind w:left="806" w:right="432" w:hanging="374"/>
        <w:jc w:val="both"/>
        <w:rPr>
          <w:b/>
          <w:sz w:val="22"/>
          <w:szCs w:val="22"/>
        </w:rPr>
      </w:pPr>
      <w:r>
        <w:rPr>
          <w:b/>
          <w:sz w:val="22"/>
          <w:szCs w:val="22"/>
        </w:rPr>
        <w:t xml:space="preserve"> </w:t>
      </w:r>
      <w:r w:rsidR="004E0778">
        <w:rPr>
          <w:b/>
          <w:sz w:val="22"/>
          <w:szCs w:val="22"/>
        </w:rPr>
        <w:t>(</w:t>
      </w:r>
      <w:r w:rsidR="004E0778" w:rsidRPr="005568F6">
        <w:rPr>
          <w:sz w:val="22"/>
          <w:szCs w:val="22"/>
        </w:rPr>
        <w:t>i) Provided to the City a copy of the Inventory Report and (ii) affixed to each City-Funded Vehicle</w:t>
      </w:r>
      <w:r w:rsidR="004E0778">
        <w:rPr>
          <w:sz w:val="22"/>
          <w:szCs w:val="22"/>
        </w:rPr>
        <w:t xml:space="preserve"> a</w:t>
      </w:r>
      <w:r w:rsidR="004E0778" w:rsidRPr="005568F6">
        <w:rPr>
          <w:sz w:val="22"/>
          <w:szCs w:val="22"/>
        </w:rPr>
        <w:t xml:space="preserve"> </w:t>
      </w:r>
      <w:r w:rsidR="004E0778">
        <w:rPr>
          <w:sz w:val="22"/>
          <w:szCs w:val="22"/>
        </w:rPr>
        <w:t>l</w:t>
      </w:r>
      <w:r w:rsidR="004E0778" w:rsidRPr="005568F6">
        <w:rPr>
          <w:sz w:val="22"/>
          <w:szCs w:val="22"/>
        </w:rPr>
        <w:t>abel</w:t>
      </w:r>
      <w:r w:rsidR="004E0778">
        <w:rPr>
          <w:sz w:val="22"/>
          <w:szCs w:val="22"/>
        </w:rPr>
        <w:t xml:space="preserve"> </w:t>
      </w:r>
      <w:r w:rsidR="004E0778" w:rsidRPr="005568F6">
        <w:rPr>
          <w:sz w:val="22"/>
          <w:szCs w:val="22"/>
        </w:rPr>
        <w:t xml:space="preserve">or tag in accordance with the Funding Agreement?   </w:t>
      </w:r>
      <w:r w:rsidR="004E0778">
        <w:rPr>
          <w:b/>
          <w:sz w:val="22"/>
          <w:szCs w:val="22"/>
        </w:rPr>
        <w:t xml:space="preserve">   </w:t>
      </w:r>
      <w:r>
        <w:rPr>
          <w:b/>
          <w:sz w:val="22"/>
          <w:szCs w:val="22"/>
        </w:rPr>
        <w:t xml:space="preserve"> </w:t>
      </w:r>
      <w:r w:rsidR="004E0778" w:rsidRPr="005568F6">
        <w:rPr>
          <w:b/>
          <w:sz w:val="22"/>
          <w:szCs w:val="22"/>
        </w:rPr>
        <w:t xml:space="preserve">Yes </w:t>
      </w:r>
      <w:r w:rsidR="004E0778" w:rsidRPr="005568F6">
        <w:rPr>
          <w:b/>
          <w:sz w:val="22"/>
          <w:szCs w:val="22"/>
        </w:rPr>
        <w:fldChar w:fldCharType="begin">
          <w:ffData>
            <w:name w:val="Check1"/>
            <w:enabled/>
            <w:calcOnExit w:val="0"/>
            <w:checkBox>
              <w:sizeAuto/>
              <w:default w:val="0"/>
            </w:checkBox>
          </w:ffData>
        </w:fldChar>
      </w:r>
      <w:r w:rsidR="004E0778" w:rsidRPr="005568F6">
        <w:rPr>
          <w:b/>
          <w:sz w:val="22"/>
          <w:szCs w:val="22"/>
        </w:rPr>
        <w:instrText xml:space="preserve"> FORMCHECKBOX </w:instrText>
      </w:r>
      <w:r w:rsidR="004E0778" w:rsidRPr="005568F6">
        <w:rPr>
          <w:b/>
          <w:sz w:val="22"/>
          <w:szCs w:val="22"/>
        </w:rPr>
      </w:r>
      <w:r w:rsidR="004E0778" w:rsidRPr="005568F6">
        <w:rPr>
          <w:b/>
          <w:sz w:val="22"/>
          <w:szCs w:val="22"/>
        </w:rPr>
        <w:fldChar w:fldCharType="separate"/>
      </w:r>
      <w:r w:rsidR="004E0778" w:rsidRPr="005568F6">
        <w:rPr>
          <w:b/>
          <w:sz w:val="22"/>
          <w:szCs w:val="22"/>
        </w:rPr>
        <w:fldChar w:fldCharType="end"/>
      </w:r>
      <w:r w:rsidR="004E0778" w:rsidRPr="005568F6">
        <w:rPr>
          <w:b/>
          <w:sz w:val="22"/>
          <w:szCs w:val="22"/>
        </w:rPr>
        <w:t xml:space="preserve">      No</w:t>
      </w:r>
      <w:r w:rsidR="004E0778" w:rsidRPr="00E03F2E">
        <w:rPr>
          <w:b/>
          <w:sz w:val="22"/>
          <w:szCs w:val="22"/>
        </w:rPr>
        <w:t xml:space="preserve"> </w:t>
      </w:r>
      <w:r w:rsidR="004E0778" w:rsidRPr="005568F6">
        <w:rPr>
          <w:sz w:val="22"/>
          <w:szCs w:val="22"/>
        </w:rPr>
        <w:fldChar w:fldCharType="begin">
          <w:ffData>
            <w:name w:val="Check1"/>
            <w:enabled/>
            <w:calcOnExit w:val="0"/>
            <w:checkBox>
              <w:sizeAuto/>
              <w:default w:val="0"/>
            </w:checkBox>
          </w:ffData>
        </w:fldChar>
      </w:r>
      <w:r w:rsidR="004E0778" w:rsidRPr="005568F6">
        <w:rPr>
          <w:sz w:val="22"/>
          <w:szCs w:val="22"/>
        </w:rPr>
        <w:instrText xml:space="preserve"> FORMCHECKBOX </w:instrText>
      </w:r>
      <w:r w:rsidR="004E0778" w:rsidRPr="005568F6">
        <w:rPr>
          <w:sz w:val="22"/>
          <w:szCs w:val="22"/>
        </w:rPr>
      </w:r>
      <w:r w:rsidR="004E0778" w:rsidRPr="005568F6">
        <w:rPr>
          <w:sz w:val="22"/>
          <w:szCs w:val="22"/>
        </w:rPr>
        <w:fldChar w:fldCharType="separate"/>
      </w:r>
      <w:r w:rsidR="004E0778" w:rsidRPr="005568F6">
        <w:rPr>
          <w:sz w:val="22"/>
          <w:szCs w:val="22"/>
        </w:rPr>
        <w:fldChar w:fldCharType="end"/>
      </w:r>
      <w:r w:rsidR="004E0778" w:rsidRPr="00E03F2E">
        <w:rPr>
          <w:sz w:val="22"/>
          <w:szCs w:val="22"/>
        </w:rPr>
        <w:t xml:space="preserve">      </w:t>
      </w:r>
    </w:p>
    <w:p w14:paraId="53FA6E98" w14:textId="77777777" w:rsidR="004E0778" w:rsidRPr="00E03F2E" w:rsidRDefault="004E0778" w:rsidP="00E14FDE">
      <w:pPr>
        <w:pStyle w:val="BodyText"/>
        <w:suppressAutoHyphens w:val="0"/>
        <w:spacing w:after="0"/>
        <w:ind w:left="806" w:right="432"/>
        <w:jc w:val="both"/>
        <w:rPr>
          <w:b/>
          <w:sz w:val="22"/>
          <w:szCs w:val="22"/>
        </w:rPr>
      </w:pPr>
      <w:r w:rsidRPr="005568F6">
        <w:rPr>
          <w:b/>
          <w:sz w:val="22"/>
          <w:szCs w:val="22"/>
        </w:rPr>
        <w:t>If No, Funding Recipient must attach a copy of the Inventory Report and/or affix Label(s) and/or Tag(s) to each City-Funded</w:t>
      </w:r>
      <w:r>
        <w:rPr>
          <w:b/>
          <w:sz w:val="22"/>
          <w:szCs w:val="22"/>
        </w:rPr>
        <w:t xml:space="preserve"> Vehicle.</w:t>
      </w:r>
    </w:p>
    <w:p w14:paraId="497191D0" w14:textId="77777777" w:rsidR="004E0778" w:rsidRDefault="004E0778" w:rsidP="004E0778">
      <w:pPr>
        <w:ind w:left="360"/>
        <w:rPr>
          <w:sz w:val="22"/>
          <w:szCs w:val="22"/>
        </w:rPr>
      </w:pPr>
    </w:p>
    <w:p w14:paraId="24F3B52D" w14:textId="77777777" w:rsidR="004E0778" w:rsidRDefault="004E0778" w:rsidP="00AD134E">
      <w:pPr>
        <w:numPr>
          <w:ilvl w:val="0"/>
          <w:numId w:val="20"/>
        </w:numPr>
        <w:suppressAutoHyphens w:val="0"/>
        <w:spacing w:after="120"/>
        <w:ind w:right="432"/>
        <w:jc w:val="both"/>
        <w:rPr>
          <w:sz w:val="22"/>
          <w:szCs w:val="22"/>
        </w:rPr>
      </w:pPr>
      <w:r>
        <w:rPr>
          <w:sz w:val="22"/>
          <w:szCs w:val="22"/>
        </w:rPr>
        <w:t xml:space="preserve">Are all City-Funded Vehicle(s) parked when not in use at the addresses set forth in Funding Agreement and the Security Agreement?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separate"/>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Pr>
          <w:sz w:val="22"/>
          <w:szCs w:val="22"/>
        </w:rPr>
        <w:t xml:space="preserve"> </w:t>
      </w:r>
      <w:r w:rsidRPr="00074829">
        <w:rPr>
          <w:sz w:val="22"/>
          <w:szCs w:val="22"/>
        </w:rPr>
        <w:fldChar w:fldCharType="begin">
          <w:ffData>
            <w:name w:val="Check1"/>
            <w:enabled/>
            <w:calcOnExit w:val="0"/>
            <w:checkBox>
              <w:sizeAuto/>
              <w:default w:val="0"/>
            </w:checkBox>
          </w:ffData>
        </w:fldChar>
      </w:r>
      <w:r w:rsidRPr="00074829">
        <w:rPr>
          <w:sz w:val="22"/>
          <w:szCs w:val="22"/>
        </w:rPr>
        <w:instrText xml:space="preserve"> FORMCHECKBOX </w:instrText>
      </w:r>
      <w:r w:rsidRPr="00074829">
        <w:rPr>
          <w:sz w:val="22"/>
          <w:szCs w:val="22"/>
        </w:rPr>
      </w:r>
      <w:r w:rsidRPr="00074829">
        <w:rPr>
          <w:sz w:val="22"/>
          <w:szCs w:val="22"/>
        </w:rPr>
        <w:fldChar w:fldCharType="separate"/>
      </w:r>
      <w:r w:rsidRPr="00074829">
        <w:rPr>
          <w:sz w:val="22"/>
          <w:szCs w:val="22"/>
        </w:rPr>
        <w:fldChar w:fldCharType="end"/>
      </w:r>
    </w:p>
    <w:p w14:paraId="347A464E" w14:textId="77777777" w:rsidR="004E0778" w:rsidRPr="0037369B" w:rsidRDefault="004E0778" w:rsidP="009F40DE">
      <w:pPr>
        <w:tabs>
          <w:tab w:val="left" w:pos="0"/>
          <w:tab w:val="left" w:pos="360"/>
        </w:tabs>
        <w:spacing w:after="60"/>
        <w:ind w:left="360"/>
        <w:jc w:val="both"/>
        <w:rPr>
          <w:sz w:val="22"/>
          <w:szCs w:val="22"/>
        </w:rPr>
      </w:pPr>
      <w:r w:rsidRPr="00C1253F">
        <w:rPr>
          <w:sz w:val="22"/>
          <w:szCs w:val="22"/>
        </w:rPr>
        <w:t xml:space="preserve">If No, </w:t>
      </w:r>
      <w:r>
        <w:rPr>
          <w:sz w:val="22"/>
          <w:szCs w:val="22"/>
        </w:rPr>
        <w:t xml:space="preserve">please list the current address(es) in the space below: </w:t>
      </w: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4E0778" w:rsidRPr="00AA4093" w14:paraId="4B3CC71D" w14:textId="77777777" w:rsidTr="00E14FDE">
        <w:trPr>
          <w:trHeight w:hRule="exact" w:val="1981"/>
        </w:trPr>
        <w:tc>
          <w:tcPr>
            <w:tcW w:w="9990" w:type="dxa"/>
          </w:tcPr>
          <w:p w14:paraId="51E7F8B3" w14:textId="77777777" w:rsidR="004E0778" w:rsidRPr="00AA4093" w:rsidRDefault="004E0778" w:rsidP="004E0778">
            <w:pPr>
              <w:rPr>
                <w:sz w:val="22"/>
                <w:szCs w:val="22"/>
              </w:rPr>
            </w:pPr>
            <w:r>
              <w:rPr>
                <w:sz w:val="22"/>
                <w:szCs w:val="22"/>
              </w:rPr>
              <w:t xml:space="preserve"> </w:t>
            </w:r>
          </w:p>
        </w:tc>
      </w:tr>
    </w:tbl>
    <w:p w14:paraId="75AF8670" w14:textId="77777777" w:rsidR="004E0778" w:rsidRDefault="004E0778" w:rsidP="004E0778">
      <w:pPr>
        <w:pStyle w:val="ListParagraph"/>
        <w:ind w:left="360"/>
        <w:rPr>
          <w:sz w:val="22"/>
          <w:szCs w:val="22"/>
        </w:rPr>
      </w:pPr>
    </w:p>
    <w:p w14:paraId="69C56DE5" w14:textId="77777777" w:rsidR="004E0778" w:rsidRPr="00360449" w:rsidRDefault="004E0778" w:rsidP="00AD134E">
      <w:pPr>
        <w:pStyle w:val="ListParagraph"/>
        <w:numPr>
          <w:ilvl w:val="0"/>
          <w:numId w:val="20"/>
        </w:numPr>
        <w:ind w:right="432"/>
        <w:jc w:val="both"/>
        <w:rPr>
          <w:sz w:val="22"/>
          <w:szCs w:val="22"/>
        </w:rPr>
      </w:pPr>
      <w:r w:rsidRPr="00360449">
        <w:rPr>
          <w:sz w:val="22"/>
          <w:szCs w:val="22"/>
        </w:rPr>
        <w:t xml:space="preserve">In the space below, please </w:t>
      </w:r>
      <w:r>
        <w:rPr>
          <w:sz w:val="22"/>
          <w:szCs w:val="22"/>
        </w:rPr>
        <w:t xml:space="preserve">(i) </w:t>
      </w:r>
      <w:r w:rsidRPr="00360449">
        <w:rPr>
          <w:sz w:val="22"/>
          <w:szCs w:val="22"/>
        </w:rPr>
        <w:t>describe in detail how the City-</w:t>
      </w:r>
      <w:r>
        <w:rPr>
          <w:sz w:val="22"/>
          <w:szCs w:val="22"/>
        </w:rPr>
        <w:t>F</w:t>
      </w:r>
      <w:r w:rsidRPr="00360449">
        <w:rPr>
          <w:sz w:val="22"/>
          <w:szCs w:val="22"/>
        </w:rPr>
        <w:t xml:space="preserve">unded </w:t>
      </w:r>
      <w:r>
        <w:rPr>
          <w:sz w:val="22"/>
          <w:szCs w:val="22"/>
        </w:rPr>
        <w:t>V</w:t>
      </w:r>
      <w:r w:rsidRPr="00360449">
        <w:rPr>
          <w:sz w:val="22"/>
          <w:szCs w:val="22"/>
        </w:rPr>
        <w:t>ehicle(s)</w:t>
      </w:r>
      <w:r>
        <w:rPr>
          <w:sz w:val="22"/>
          <w:szCs w:val="22"/>
        </w:rPr>
        <w:t xml:space="preserve"> have been used by the Funding Recipient</w:t>
      </w:r>
      <w:r w:rsidRPr="00360449">
        <w:rPr>
          <w:sz w:val="22"/>
          <w:szCs w:val="22"/>
        </w:rPr>
        <w:t xml:space="preserve"> in conformance with the City Purpose Covenant during the preceding 12-month period</w:t>
      </w:r>
      <w:r>
        <w:rPr>
          <w:sz w:val="22"/>
          <w:szCs w:val="22"/>
        </w:rPr>
        <w:t>, (ii) i</w:t>
      </w:r>
      <w:r w:rsidRPr="00360449">
        <w:rPr>
          <w:sz w:val="22"/>
          <w:szCs w:val="22"/>
        </w:rPr>
        <w:t>dentify any and all additional or alternative</w:t>
      </w:r>
      <w:r>
        <w:rPr>
          <w:sz w:val="22"/>
          <w:szCs w:val="22"/>
        </w:rPr>
        <w:t xml:space="preserve"> </w:t>
      </w:r>
      <w:r w:rsidRPr="00360449">
        <w:rPr>
          <w:sz w:val="22"/>
          <w:szCs w:val="22"/>
        </w:rPr>
        <w:t>uses</w:t>
      </w:r>
      <w:r>
        <w:rPr>
          <w:sz w:val="22"/>
          <w:szCs w:val="22"/>
        </w:rPr>
        <w:t>, activities, programs and services beyond those set forth in the City Purpose Covenant, (iii) identify any operators of the City-Funded Vehicle(s) other than the Funding Recipient, (iv) identify the number of staff and persons served, and (v) list</w:t>
      </w:r>
      <w:r w:rsidRPr="00360449">
        <w:rPr>
          <w:sz w:val="22"/>
          <w:szCs w:val="22"/>
        </w:rPr>
        <w:t xml:space="preserve"> </w:t>
      </w:r>
      <w:r>
        <w:rPr>
          <w:sz w:val="22"/>
          <w:szCs w:val="22"/>
        </w:rPr>
        <w:t xml:space="preserve">the </w:t>
      </w:r>
      <w:r w:rsidRPr="00360449">
        <w:rPr>
          <w:sz w:val="22"/>
          <w:szCs w:val="22"/>
        </w:rPr>
        <w:t>number of days of such use</w:t>
      </w:r>
      <w:r>
        <w:rPr>
          <w:sz w:val="22"/>
          <w:szCs w:val="22"/>
        </w:rPr>
        <w:t xml:space="preserve"> during the preceding 12-month period</w:t>
      </w:r>
      <w:r w:rsidRPr="00360449">
        <w:rPr>
          <w:sz w:val="22"/>
          <w:szCs w:val="22"/>
        </w:rPr>
        <w:t xml:space="preserve">, days used during the </w:t>
      </w:r>
      <w:r>
        <w:rPr>
          <w:sz w:val="22"/>
          <w:szCs w:val="22"/>
        </w:rPr>
        <w:t xml:space="preserve">average </w:t>
      </w:r>
      <w:r w:rsidRPr="00360449">
        <w:rPr>
          <w:sz w:val="22"/>
          <w:szCs w:val="22"/>
        </w:rPr>
        <w:t>week and regular hours of operation</w:t>
      </w:r>
      <w:r>
        <w:rPr>
          <w:sz w:val="22"/>
          <w:szCs w:val="22"/>
        </w:rPr>
        <w:t>.</w:t>
      </w:r>
    </w:p>
    <w:p w14:paraId="5615EA18" w14:textId="77777777" w:rsidR="004E0778" w:rsidRPr="00F56DA3" w:rsidRDefault="004E0778" w:rsidP="004E0778">
      <w:pPr>
        <w:pStyle w:val="ListParagraph"/>
        <w:ind w:left="360"/>
        <w:rPr>
          <w:sz w:val="16"/>
          <w:szCs w:val="16"/>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4E0778" w:rsidRPr="00AA4093" w14:paraId="3C577F9D" w14:textId="77777777" w:rsidTr="00B81A2F">
        <w:trPr>
          <w:trHeight w:hRule="exact" w:val="6301"/>
        </w:trPr>
        <w:tc>
          <w:tcPr>
            <w:tcW w:w="9810" w:type="dxa"/>
          </w:tcPr>
          <w:p w14:paraId="21C276E2" w14:textId="77777777" w:rsidR="004E0778" w:rsidRPr="00AA4093" w:rsidRDefault="004E0778" w:rsidP="004E0778">
            <w:pPr>
              <w:rPr>
                <w:sz w:val="22"/>
                <w:szCs w:val="22"/>
              </w:rPr>
            </w:pPr>
          </w:p>
        </w:tc>
      </w:tr>
    </w:tbl>
    <w:p w14:paraId="03C776C4" w14:textId="77777777" w:rsidR="004E0778" w:rsidRPr="009B5243" w:rsidRDefault="004E0778" w:rsidP="004E0778">
      <w:pPr>
        <w:ind w:left="720"/>
        <w:rPr>
          <w:sz w:val="22"/>
          <w:szCs w:val="22"/>
        </w:rPr>
      </w:pPr>
    </w:p>
    <w:p w14:paraId="1623F0AF" w14:textId="77777777" w:rsidR="004E0778" w:rsidRPr="00074829" w:rsidRDefault="004E0778" w:rsidP="00EE28CE">
      <w:pPr>
        <w:pStyle w:val="ListParagraph"/>
        <w:numPr>
          <w:ilvl w:val="0"/>
          <w:numId w:val="20"/>
        </w:numPr>
        <w:tabs>
          <w:tab w:val="left" w:pos="360"/>
        </w:tabs>
        <w:spacing w:after="120"/>
        <w:ind w:right="432"/>
        <w:jc w:val="both"/>
        <w:rPr>
          <w:sz w:val="22"/>
          <w:szCs w:val="22"/>
        </w:rPr>
      </w:pPr>
      <w:r>
        <w:rPr>
          <w:sz w:val="22"/>
          <w:szCs w:val="22"/>
        </w:rPr>
        <w:t xml:space="preserve">Does the Funding Recipient provide services that are available to all residents </w:t>
      </w:r>
      <w:r w:rsidRPr="0019447F">
        <w:rPr>
          <w:sz w:val="22"/>
          <w:szCs w:val="22"/>
        </w:rPr>
        <w:t>of the City regardless of race, religion, creed, color, national origin, sex, age, disability, marital status, sexual orientation or political affiliation?</w:t>
      </w:r>
      <w:r w:rsidRPr="00074829">
        <w:rPr>
          <w:sz w:val="22"/>
          <w:szCs w:val="22"/>
        </w:rPr>
        <w:t xml:space="preserve">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separate"/>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sidRPr="00074829">
        <w:rPr>
          <w:sz w:val="22"/>
          <w:szCs w:val="22"/>
        </w:rPr>
        <w:t xml:space="preserve"> </w:t>
      </w:r>
      <w:r w:rsidRPr="00074829">
        <w:rPr>
          <w:b/>
          <w:sz w:val="22"/>
          <w:szCs w:val="22"/>
        </w:rPr>
        <w:fldChar w:fldCharType="begin">
          <w:ffData>
            <w:name w:val="Check1"/>
            <w:enabled/>
            <w:calcOnExit w:val="0"/>
            <w:checkBox>
              <w:sizeAuto/>
              <w:default w:val="0"/>
            </w:checkBox>
          </w:ffData>
        </w:fldChar>
      </w:r>
      <w:r w:rsidRPr="00074829">
        <w:rPr>
          <w:b/>
          <w:sz w:val="22"/>
          <w:szCs w:val="22"/>
        </w:rPr>
        <w:instrText xml:space="preserve"> FORMCHECKBOX </w:instrText>
      </w:r>
      <w:r w:rsidRPr="00074829">
        <w:rPr>
          <w:b/>
          <w:sz w:val="22"/>
          <w:szCs w:val="22"/>
        </w:rPr>
      </w:r>
      <w:r w:rsidRPr="00074829">
        <w:rPr>
          <w:b/>
          <w:sz w:val="22"/>
          <w:szCs w:val="22"/>
        </w:rPr>
        <w:fldChar w:fldCharType="separate"/>
      </w:r>
      <w:r w:rsidRPr="00074829">
        <w:rPr>
          <w:b/>
          <w:sz w:val="22"/>
          <w:szCs w:val="22"/>
        </w:rPr>
        <w:fldChar w:fldCharType="end"/>
      </w:r>
      <w:r w:rsidRPr="00074829">
        <w:rPr>
          <w:b/>
          <w:sz w:val="22"/>
          <w:szCs w:val="22"/>
        </w:rPr>
        <w:t xml:space="preserve">      </w:t>
      </w:r>
    </w:p>
    <w:p w14:paraId="7BD514E1" w14:textId="77777777" w:rsidR="004E0778" w:rsidRPr="00E03F2E" w:rsidRDefault="004E0778" w:rsidP="00EE28CE">
      <w:pPr>
        <w:pStyle w:val="ListParagraph"/>
        <w:tabs>
          <w:tab w:val="left" w:pos="360"/>
        </w:tabs>
        <w:spacing w:after="120"/>
        <w:ind w:left="360" w:firstLine="0"/>
        <w:rPr>
          <w:sz w:val="22"/>
          <w:szCs w:val="22"/>
        </w:rPr>
      </w:pPr>
    </w:p>
    <w:p w14:paraId="388EFB7E" w14:textId="77777777" w:rsidR="004E0778" w:rsidRPr="00E03F2E" w:rsidRDefault="004E0778" w:rsidP="004E0778">
      <w:pPr>
        <w:pStyle w:val="ListParagraph"/>
        <w:tabs>
          <w:tab w:val="left" w:pos="360"/>
        </w:tabs>
        <w:ind w:left="360" w:firstLine="0"/>
        <w:rPr>
          <w:sz w:val="16"/>
          <w:szCs w:val="16"/>
        </w:rPr>
      </w:pPr>
      <w:r w:rsidRPr="00E03F2E">
        <w:rPr>
          <w:sz w:val="22"/>
          <w:szCs w:val="22"/>
        </w:rPr>
        <w:t>If Yes or No, please explain.</w:t>
      </w:r>
      <w:r w:rsidRPr="00E03F2E">
        <w:rPr>
          <w:sz w:val="22"/>
          <w:szCs w:val="22"/>
        </w:rPr>
        <w:br/>
      </w: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4E0778" w:rsidRPr="00074829" w14:paraId="6644AE9F" w14:textId="77777777" w:rsidTr="00EE28CE">
        <w:trPr>
          <w:trHeight w:hRule="exact" w:val="2791"/>
        </w:trPr>
        <w:tc>
          <w:tcPr>
            <w:tcW w:w="9810" w:type="dxa"/>
          </w:tcPr>
          <w:p w14:paraId="6052DF12" w14:textId="77777777" w:rsidR="004E0778" w:rsidRPr="00074829" w:rsidRDefault="004E0778" w:rsidP="004E0778">
            <w:pPr>
              <w:rPr>
                <w:sz w:val="22"/>
                <w:szCs w:val="22"/>
              </w:rPr>
            </w:pPr>
          </w:p>
        </w:tc>
      </w:tr>
    </w:tbl>
    <w:p w14:paraId="73EBF7FA" w14:textId="77777777" w:rsidR="004E0778" w:rsidRDefault="004E0778" w:rsidP="004E0778">
      <w:pPr>
        <w:pStyle w:val="ListParagraph"/>
        <w:tabs>
          <w:tab w:val="left" w:pos="3600"/>
        </w:tabs>
        <w:spacing w:line="120" w:lineRule="exact"/>
        <w:rPr>
          <w:sz w:val="22"/>
          <w:szCs w:val="22"/>
        </w:rPr>
      </w:pPr>
    </w:p>
    <w:p w14:paraId="3E953971" w14:textId="77777777" w:rsidR="004E0778" w:rsidRPr="00E03F2E" w:rsidRDefault="004E0778" w:rsidP="004E0778">
      <w:pPr>
        <w:pStyle w:val="ListParagraph"/>
        <w:tabs>
          <w:tab w:val="left" w:pos="3600"/>
        </w:tabs>
        <w:rPr>
          <w:sz w:val="22"/>
          <w:szCs w:val="22"/>
        </w:rPr>
      </w:pPr>
    </w:p>
    <w:tbl>
      <w:tblPr>
        <w:tblW w:w="11448" w:type="dxa"/>
        <w:tblInd w:w="-72" w:type="dxa"/>
        <w:tblLook w:val="0000" w:firstRow="0" w:lastRow="0" w:firstColumn="0" w:lastColumn="0" w:noHBand="0" w:noVBand="0"/>
      </w:tblPr>
      <w:tblGrid>
        <w:gridCol w:w="9720"/>
        <w:gridCol w:w="1728"/>
      </w:tblGrid>
      <w:tr w:rsidR="004E0778" w:rsidRPr="005568F6" w14:paraId="14B7E134" w14:textId="77777777" w:rsidTr="009F40DE">
        <w:trPr>
          <w:gridAfter w:val="1"/>
          <w:wAfter w:w="1728" w:type="dxa"/>
          <w:trHeight w:val="7281"/>
        </w:trPr>
        <w:tc>
          <w:tcPr>
            <w:tcW w:w="9720" w:type="dxa"/>
            <w:vAlign w:val="center"/>
          </w:tcPr>
          <w:p w14:paraId="62E92070" w14:textId="77777777" w:rsidR="004E0778" w:rsidRPr="005568F6" w:rsidRDefault="004E0778" w:rsidP="004E0778">
            <w:pPr>
              <w:pStyle w:val="BodyText"/>
              <w:rPr>
                <w:sz w:val="16"/>
                <w:szCs w:val="16"/>
              </w:rPr>
            </w:pPr>
          </w:p>
          <w:p w14:paraId="248E48D3" w14:textId="77777777" w:rsidR="004E0778" w:rsidRPr="005568F6" w:rsidRDefault="004E0778" w:rsidP="004E0778">
            <w:pPr>
              <w:pStyle w:val="BodyText"/>
              <w:numPr>
                <w:ilvl w:val="0"/>
                <w:numId w:val="20"/>
              </w:numPr>
              <w:suppressAutoHyphens w:val="0"/>
              <w:spacing w:after="0"/>
              <w:rPr>
                <w:sz w:val="22"/>
                <w:szCs w:val="22"/>
              </w:rPr>
            </w:pPr>
            <w:r w:rsidRPr="005568F6">
              <w:rPr>
                <w:sz w:val="22"/>
                <w:szCs w:val="22"/>
              </w:rPr>
              <w:t>Has Funding Recipient</w:t>
            </w:r>
          </w:p>
          <w:p w14:paraId="018C7BDB" w14:textId="77777777" w:rsidR="004E0778" w:rsidRPr="005568F6" w:rsidRDefault="004E0778" w:rsidP="004E0778">
            <w:pPr>
              <w:pStyle w:val="BodyText"/>
              <w:numPr>
                <w:ilvl w:val="0"/>
                <w:numId w:val="34"/>
              </w:numPr>
              <w:suppressAutoHyphens w:val="0"/>
              <w:spacing w:after="0"/>
              <w:jc w:val="both"/>
              <w:rPr>
                <w:sz w:val="22"/>
                <w:szCs w:val="22"/>
              </w:rPr>
            </w:pPr>
            <w:r w:rsidRPr="005568F6">
              <w:rPr>
                <w:sz w:val="22"/>
                <w:szCs w:val="22"/>
              </w:rPr>
              <w:t>Transferred ownership or control, and/or created, permitted or caused to exist any lien against any City-</w:t>
            </w:r>
            <w:r>
              <w:rPr>
                <w:sz w:val="22"/>
                <w:szCs w:val="22"/>
              </w:rPr>
              <w:t>F</w:t>
            </w:r>
            <w:r w:rsidRPr="005568F6">
              <w:rPr>
                <w:sz w:val="22"/>
                <w:szCs w:val="22"/>
              </w:rPr>
              <w:t xml:space="preserve">unded Vehicle(s)?      </w:t>
            </w:r>
            <w:r w:rsidRPr="00B81A2F">
              <w:rPr>
                <w:b/>
                <w:sz w:val="22"/>
                <w:szCs w:val="22"/>
              </w:rPr>
              <w:t xml:space="preserve">Yes </w:t>
            </w:r>
            <w:r w:rsidRPr="00B81A2F">
              <w:rPr>
                <w:b/>
                <w:sz w:val="22"/>
                <w:szCs w:val="22"/>
              </w:rPr>
              <w:fldChar w:fldCharType="begin">
                <w:ffData>
                  <w:name w:val="Check1"/>
                  <w:enabled/>
                  <w:calcOnExit w:val="0"/>
                  <w:checkBox>
                    <w:sizeAuto/>
                    <w:default w:val="0"/>
                  </w:checkBox>
                </w:ffData>
              </w:fldChar>
            </w:r>
            <w:r w:rsidRPr="00B81A2F">
              <w:rPr>
                <w:b/>
                <w:sz w:val="22"/>
                <w:szCs w:val="22"/>
              </w:rPr>
              <w:instrText xml:space="preserve"> FORMCHECKBOX </w:instrText>
            </w:r>
            <w:r w:rsidRPr="00B81A2F">
              <w:rPr>
                <w:b/>
                <w:sz w:val="22"/>
                <w:szCs w:val="22"/>
              </w:rPr>
            </w:r>
            <w:r w:rsidRPr="00B81A2F">
              <w:rPr>
                <w:b/>
                <w:sz w:val="22"/>
                <w:szCs w:val="22"/>
              </w:rPr>
              <w:fldChar w:fldCharType="separate"/>
            </w:r>
            <w:r w:rsidRPr="00B81A2F">
              <w:rPr>
                <w:b/>
                <w:sz w:val="22"/>
                <w:szCs w:val="22"/>
              </w:rPr>
              <w:fldChar w:fldCharType="end"/>
            </w:r>
            <w:r w:rsidRPr="00B81A2F">
              <w:rPr>
                <w:b/>
                <w:sz w:val="22"/>
                <w:szCs w:val="22"/>
              </w:rPr>
              <w:t xml:space="preserve">      No</w:t>
            </w:r>
            <w:r w:rsidRPr="00E03F2E">
              <w:rPr>
                <w:sz w:val="22"/>
                <w:szCs w:val="22"/>
              </w:rPr>
              <w:t xml:space="preserve"> </w:t>
            </w:r>
            <w:r w:rsidRPr="005568F6">
              <w:rPr>
                <w:sz w:val="22"/>
                <w:szCs w:val="22"/>
              </w:rPr>
              <w:fldChar w:fldCharType="begin">
                <w:ffData>
                  <w:name w:val="Check1"/>
                  <w:enabled/>
                  <w:calcOnExit w:val="0"/>
                  <w:checkBox>
                    <w:sizeAuto/>
                    <w:default w:val="0"/>
                  </w:checkBox>
                </w:ffData>
              </w:fldChar>
            </w:r>
            <w:r w:rsidRPr="005568F6">
              <w:rPr>
                <w:sz w:val="22"/>
                <w:szCs w:val="22"/>
              </w:rPr>
              <w:instrText xml:space="preserve"> FORMCHECKBOX </w:instrText>
            </w:r>
            <w:r w:rsidRPr="005568F6">
              <w:rPr>
                <w:sz w:val="22"/>
                <w:szCs w:val="22"/>
              </w:rPr>
            </w:r>
            <w:r w:rsidRPr="005568F6">
              <w:rPr>
                <w:sz w:val="22"/>
                <w:szCs w:val="22"/>
              </w:rPr>
              <w:fldChar w:fldCharType="separate"/>
            </w:r>
            <w:r w:rsidRPr="005568F6">
              <w:rPr>
                <w:sz w:val="22"/>
                <w:szCs w:val="22"/>
              </w:rPr>
              <w:fldChar w:fldCharType="end"/>
            </w:r>
            <w:r w:rsidRPr="005568F6">
              <w:rPr>
                <w:sz w:val="22"/>
                <w:szCs w:val="22"/>
              </w:rPr>
              <w:t xml:space="preserve">    </w:t>
            </w:r>
          </w:p>
          <w:p w14:paraId="057832B1" w14:textId="77777777" w:rsidR="004E0778" w:rsidRPr="005568F6" w:rsidRDefault="004E0778" w:rsidP="004E0778">
            <w:pPr>
              <w:pStyle w:val="BodyText"/>
              <w:ind w:left="738"/>
              <w:jc w:val="both"/>
              <w:rPr>
                <w:sz w:val="22"/>
                <w:szCs w:val="22"/>
              </w:rPr>
            </w:pPr>
          </w:p>
          <w:p w14:paraId="6F3D5145" w14:textId="77777777" w:rsidR="00A17900" w:rsidRDefault="004E0778" w:rsidP="00A17900">
            <w:pPr>
              <w:pStyle w:val="BodyText"/>
              <w:numPr>
                <w:ilvl w:val="0"/>
                <w:numId w:val="34"/>
              </w:numPr>
              <w:suppressAutoHyphens w:val="0"/>
              <w:spacing w:after="0"/>
              <w:ind w:hanging="396"/>
              <w:jc w:val="both"/>
              <w:rPr>
                <w:sz w:val="22"/>
                <w:szCs w:val="22"/>
              </w:rPr>
            </w:pPr>
            <w:r w:rsidRPr="005568F6">
              <w:rPr>
                <w:sz w:val="22"/>
                <w:szCs w:val="22"/>
              </w:rPr>
              <w:t>Altered, disposed and/or exchanged any City-</w:t>
            </w:r>
            <w:r>
              <w:rPr>
                <w:sz w:val="22"/>
                <w:szCs w:val="22"/>
              </w:rPr>
              <w:t>F</w:t>
            </w:r>
            <w:r w:rsidRPr="005568F6">
              <w:rPr>
                <w:sz w:val="22"/>
                <w:szCs w:val="22"/>
              </w:rPr>
              <w:t xml:space="preserve">unded Vehicle(s)?      </w:t>
            </w:r>
            <w:r w:rsidRPr="00B81A2F">
              <w:rPr>
                <w:b/>
                <w:sz w:val="22"/>
                <w:szCs w:val="22"/>
              </w:rPr>
              <w:t xml:space="preserve">Yes </w:t>
            </w:r>
            <w:r w:rsidRPr="00B81A2F">
              <w:rPr>
                <w:b/>
                <w:sz w:val="22"/>
                <w:szCs w:val="22"/>
              </w:rPr>
              <w:fldChar w:fldCharType="begin">
                <w:ffData>
                  <w:name w:val="Check1"/>
                  <w:enabled/>
                  <w:calcOnExit w:val="0"/>
                  <w:checkBox>
                    <w:sizeAuto/>
                    <w:default w:val="0"/>
                  </w:checkBox>
                </w:ffData>
              </w:fldChar>
            </w:r>
            <w:r w:rsidRPr="00B81A2F">
              <w:rPr>
                <w:b/>
                <w:sz w:val="22"/>
                <w:szCs w:val="22"/>
              </w:rPr>
              <w:instrText xml:space="preserve"> FORMCHECKBOX </w:instrText>
            </w:r>
            <w:r w:rsidRPr="00B81A2F">
              <w:rPr>
                <w:b/>
                <w:sz w:val="22"/>
                <w:szCs w:val="22"/>
              </w:rPr>
            </w:r>
            <w:r w:rsidRPr="00B81A2F">
              <w:rPr>
                <w:b/>
                <w:sz w:val="22"/>
                <w:szCs w:val="22"/>
              </w:rPr>
              <w:fldChar w:fldCharType="separate"/>
            </w:r>
            <w:r w:rsidRPr="00B81A2F">
              <w:rPr>
                <w:b/>
                <w:sz w:val="22"/>
                <w:szCs w:val="22"/>
              </w:rPr>
              <w:fldChar w:fldCharType="end"/>
            </w:r>
            <w:r w:rsidRPr="00B81A2F">
              <w:rPr>
                <w:b/>
                <w:sz w:val="22"/>
                <w:szCs w:val="22"/>
              </w:rPr>
              <w:t xml:space="preserve">      No</w:t>
            </w:r>
            <w:r w:rsidRPr="00E03F2E">
              <w:rPr>
                <w:sz w:val="22"/>
                <w:szCs w:val="22"/>
              </w:rPr>
              <w:t xml:space="preserve"> </w:t>
            </w:r>
            <w:r w:rsidRPr="005568F6">
              <w:rPr>
                <w:sz w:val="22"/>
                <w:szCs w:val="22"/>
              </w:rPr>
              <w:fldChar w:fldCharType="begin">
                <w:ffData>
                  <w:name w:val="Check1"/>
                  <w:enabled/>
                  <w:calcOnExit w:val="0"/>
                  <w:checkBox>
                    <w:sizeAuto/>
                    <w:default w:val="0"/>
                  </w:checkBox>
                </w:ffData>
              </w:fldChar>
            </w:r>
            <w:r w:rsidRPr="005568F6">
              <w:rPr>
                <w:sz w:val="22"/>
                <w:szCs w:val="22"/>
              </w:rPr>
              <w:instrText xml:space="preserve"> FORMCHECKBOX </w:instrText>
            </w:r>
            <w:r w:rsidRPr="005568F6">
              <w:rPr>
                <w:sz w:val="22"/>
                <w:szCs w:val="22"/>
              </w:rPr>
            </w:r>
            <w:r w:rsidRPr="005568F6">
              <w:rPr>
                <w:sz w:val="22"/>
                <w:szCs w:val="22"/>
              </w:rPr>
              <w:fldChar w:fldCharType="separate"/>
            </w:r>
            <w:r w:rsidRPr="005568F6">
              <w:rPr>
                <w:sz w:val="22"/>
                <w:szCs w:val="22"/>
              </w:rPr>
              <w:fldChar w:fldCharType="end"/>
            </w:r>
            <w:r w:rsidRPr="005568F6">
              <w:rPr>
                <w:sz w:val="22"/>
                <w:szCs w:val="22"/>
              </w:rPr>
              <w:t xml:space="preserve">   </w:t>
            </w:r>
          </w:p>
          <w:p w14:paraId="1E63A668" w14:textId="77777777" w:rsidR="00A17900" w:rsidRDefault="00A17900" w:rsidP="00D46399">
            <w:pPr>
              <w:pStyle w:val="ListParagraph"/>
              <w:rPr>
                <w:sz w:val="22"/>
                <w:szCs w:val="22"/>
              </w:rPr>
            </w:pPr>
          </w:p>
          <w:p w14:paraId="6FF3B261" w14:textId="77777777" w:rsidR="00A17900" w:rsidRPr="00665569" w:rsidRDefault="00A17900" w:rsidP="00A17900">
            <w:pPr>
              <w:pStyle w:val="BodyText"/>
              <w:numPr>
                <w:ilvl w:val="0"/>
                <w:numId w:val="20"/>
              </w:numPr>
              <w:suppressAutoHyphens w:val="0"/>
              <w:rPr>
                <w:sz w:val="22"/>
                <w:szCs w:val="22"/>
              </w:rPr>
            </w:pPr>
            <w:r>
              <w:rPr>
                <w:sz w:val="22"/>
                <w:szCs w:val="22"/>
              </w:rPr>
              <w:t>Has any of the City-Funded Vehicle(s) been lost, damaged or stolen?</w:t>
            </w:r>
            <w:r>
              <w:rPr>
                <w:sz w:val="22"/>
                <w:szCs w:val="22"/>
              </w:rPr>
              <w:br/>
            </w: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r w:rsidRPr="00180F19">
              <w:rPr>
                <w:b/>
                <w:sz w:val="22"/>
                <w:szCs w:val="22"/>
              </w:rPr>
              <w:t xml:space="preserve">      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r w:rsidRPr="00180F19">
              <w:rPr>
                <w:sz w:val="22"/>
                <w:szCs w:val="22"/>
              </w:rPr>
              <w:t xml:space="preserve">   </w:t>
            </w:r>
          </w:p>
          <w:p w14:paraId="730F21D4" w14:textId="77777777" w:rsidR="00A17900" w:rsidRDefault="00A17900" w:rsidP="00A17900">
            <w:pPr>
              <w:pStyle w:val="BodyText"/>
              <w:numPr>
                <w:ilvl w:val="0"/>
                <w:numId w:val="20"/>
              </w:numPr>
              <w:suppressAutoHyphens w:val="0"/>
              <w:rPr>
                <w:sz w:val="22"/>
                <w:szCs w:val="22"/>
              </w:rPr>
            </w:pPr>
            <w:r>
              <w:rPr>
                <w:sz w:val="22"/>
                <w:szCs w:val="22"/>
              </w:rPr>
              <w:t xml:space="preserve">If </w:t>
            </w:r>
            <w:r w:rsidRPr="00180F19">
              <w:rPr>
                <w:sz w:val="22"/>
                <w:szCs w:val="22"/>
              </w:rPr>
              <w:t>Yes i</w:t>
            </w:r>
            <w:r>
              <w:rPr>
                <w:sz w:val="22"/>
                <w:szCs w:val="22"/>
              </w:rPr>
              <w:t>s the response to (6) or (7)</w:t>
            </w:r>
            <w:r w:rsidRPr="00180F19">
              <w:rPr>
                <w:sz w:val="22"/>
                <w:szCs w:val="22"/>
              </w:rPr>
              <w:t xml:space="preserve"> above, please (i) list all </w:t>
            </w:r>
            <w:r>
              <w:rPr>
                <w:sz w:val="22"/>
                <w:szCs w:val="22"/>
              </w:rPr>
              <w:t>City-Funded</w:t>
            </w:r>
            <w:r w:rsidRPr="00180F19">
              <w:rPr>
                <w:sz w:val="22"/>
                <w:szCs w:val="22"/>
              </w:rPr>
              <w:t xml:space="preserve"> </w:t>
            </w:r>
            <w:r>
              <w:rPr>
                <w:sz w:val="22"/>
                <w:szCs w:val="22"/>
              </w:rPr>
              <w:t>V</w:t>
            </w:r>
            <w:r w:rsidRPr="00180F19">
              <w:rPr>
                <w:sz w:val="22"/>
                <w:szCs w:val="22"/>
              </w:rPr>
              <w:t>ehicle(s) that have b</w:t>
            </w:r>
            <w:r>
              <w:rPr>
                <w:sz w:val="22"/>
                <w:szCs w:val="22"/>
              </w:rPr>
              <w:t xml:space="preserve">een encumbered by a lien and/or </w:t>
            </w:r>
            <w:r w:rsidRPr="00180F19">
              <w:rPr>
                <w:sz w:val="22"/>
                <w:szCs w:val="22"/>
              </w:rPr>
              <w:t>transferred, altered</w:t>
            </w:r>
            <w:r>
              <w:rPr>
                <w:sz w:val="22"/>
                <w:szCs w:val="22"/>
              </w:rPr>
              <w:t>, lost, damaged</w:t>
            </w:r>
            <w:r w:rsidRPr="00180F19">
              <w:rPr>
                <w:sz w:val="22"/>
                <w:szCs w:val="22"/>
              </w:rPr>
              <w:t xml:space="preserve"> or disposed of since disbursement of the Funding, (ii) list any </w:t>
            </w:r>
            <w:r>
              <w:rPr>
                <w:sz w:val="22"/>
                <w:szCs w:val="22"/>
              </w:rPr>
              <w:t>v</w:t>
            </w:r>
            <w:r w:rsidRPr="00180F19">
              <w:rPr>
                <w:sz w:val="22"/>
                <w:szCs w:val="22"/>
              </w:rPr>
              <w:t xml:space="preserve">ehicle(s) acquired to replace the original </w:t>
            </w:r>
            <w:r>
              <w:rPr>
                <w:sz w:val="22"/>
                <w:szCs w:val="22"/>
              </w:rPr>
              <w:t xml:space="preserve">City-Funded </w:t>
            </w:r>
            <w:r w:rsidRPr="00180F19">
              <w:rPr>
                <w:sz w:val="22"/>
                <w:szCs w:val="22"/>
              </w:rPr>
              <w:t>Vehicle(s)</w:t>
            </w:r>
            <w:r>
              <w:rPr>
                <w:sz w:val="22"/>
                <w:szCs w:val="22"/>
              </w:rPr>
              <w:t>,</w:t>
            </w:r>
            <w:r w:rsidRPr="00180F19">
              <w:rPr>
                <w:sz w:val="22"/>
                <w:szCs w:val="22"/>
              </w:rPr>
              <w:t xml:space="preserve"> and (iii) identify the date and describe the event that resulted in the encumbrance, </w:t>
            </w:r>
            <w:r>
              <w:rPr>
                <w:sz w:val="22"/>
                <w:szCs w:val="22"/>
              </w:rPr>
              <w:t xml:space="preserve">damage, </w:t>
            </w:r>
            <w:r w:rsidRPr="00180F19">
              <w:rPr>
                <w:sz w:val="22"/>
                <w:szCs w:val="22"/>
              </w:rPr>
              <w:t xml:space="preserve">loss or replacement of any </w:t>
            </w:r>
            <w:r>
              <w:rPr>
                <w:sz w:val="22"/>
                <w:szCs w:val="22"/>
              </w:rPr>
              <w:t xml:space="preserve">of the City-Funded </w:t>
            </w:r>
            <w:r w:rsidRPr="00180F19">
              <w:rPr>
                <w:sz w:val="22"/>
                <w:szCs w:val="22"/>
              </w:rPr>
              <w:t xml:space="preserve">Vehicle(s).  </w:t>
            </w:r>
          </w:p>
          <w:p w14:paraId="2691C61E" w14:textId="77777777" w:rsidR="00A17900" w:rsidRPr="00A17900" w:rsidRDefault="00A17900" w:rsidP="00D46399">
            <w:pPr>
              <w:pStyle w:val="BodyText"/>
              <w:suppressAutoHyphens w:val="0"/>
              <w:spacing w:after="0"/>
              <w:ind w:left="750"/>
              <w:jc w:val="both"/>
              <w:rPr>
                <w:sz w:val="22"/>
                <w:szCs w:val="22"/>
              </w:rPr>
            </w:pPr>
          </w:p>
          <w:p w14:paraId="416A295E" w14:textId="77777777" w:rsidR="004E0778" w:rsidRPr="005568F6" w:rsidRDefault="004E0778" w:rsidP="004E0778">
            <w:pPr>
              <w:pStyle w:val="BodyText"/>
              <w:ind w:left="432"/>
              <w:jc w:val="both"/>
              <w:rPr>
                <w:sz w:val="22"/>
                <w:szCs w:val="22"/>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E0778" w:rsidRPr="005568F6" w14:paraId="44B07B21" w14:textId="77777777" w:rsidTr="00E14FDE">
              <w:trPr>
                <w:trHeight w:hRule="exact" w:val="3781"/>
              </w:trPr>
              <w:tc>
                <w:tcPr>
                  <w:tcW w:w="9810" w:type="dxa"/>
                </w:tcPr>
                <w:p w14:paraId="20C1C508" w14:textId="77777777" w:rsidR="004E0778" w:rsidRPr="005568F6" w:rsidRDefault="004E0778" w:rsidP="004E0778">
                  <w:pPr>
                    <w:rPr>
                      <w:sz w:val="22"/>
                      <w:szCs w:val="22"/>
                    </w:rPr>
                  </w:pPr>
                </w:p>
              </w:tc>
            </w:tr>
          </w:tbl>
          <w:p w14:paraId="417075CF" w14:textId="77777777" w:rsidR="00E14FDE" w:rsidRDefault="00E14FDE" w:rsidP="00E14FDE"/>
          <w:p w14:paraId="1264515B" w14:textId="77777777" w:rsidR="00A17900" w:rsidRDefault="00A17900" w:rsidP="00A17900">
            <w:pPr>
              <w:pStyle w:val="BodyText"/>
              <w:numPr>
                <w:ilvl w:val="0"/>
                <w:numId w:val="20"/>
              </w:numPr>
              <w:suppressAutoHyphens w:val="0"/>
              <w:rPr>
                <w:sz w:val="22"/>
                <w:szCs w:val="22"/>
              </w:rPr>
            </w:pPr>
            <w:r w:rsidRPr="00180F19">
              <w:rPr>
                <w:sz w:val="22"/>
                <w:szCs w:val="22"/>
              </w:rPr>
              <w:t xml:space="preserve">Funding Recipient (i) is a not-for-profit corporation in good standing under the laws of the State of </w:t>
            </w:r>
            <w:smartTag w:uri="urn:schemas-microsoft-com:office:smarttags" w:element="State">
              <w:smartTag w:uri="urn:schemas-microsoft-com:office:smarttags" w:element="place">
                <w:r w:rsidRPr="00180F19">
                  <w:rPr>
                    <w:sz w:val="22"/>
                    <w:szCs w:val="22"/>
                  </w:rPr>
                  <w:t>New York</w:t>
                </w:r>
              </w:smartTag>
            </w:smartTag>
            <w:r w:rsidRPr="00180F19">
              <w:rPr>
                <w:sz w:val="22"/>
                <w:szCs w:val="22"/>
              </w:rPr>
              <w:t xml:space="preserve">, (ii) has not experienced a material adverse change in the financial condition of its business or operations and, (iii) is not in default or breach of its obligations under any written agreement with the City:      </w:t>
            </w:r>
          </w:p>
          <w:p w14:paraId="2D91CAA7" w14:textId="77777777" w:rsidR="00A17900" w:rsidRPr="00180F19" w:rsidRDefault="00A17900" w:rsidP="00D46399">
            <w:pPr>
              <w:pStyle w:val="BodyText"/>
              <w:suppressAutoHyphens w:val="0"/>
              <w:ind w:left="360"/>
              <w:rPr>
                <w:sz w:val="22"/>
                <w:szCs w:val="22"/>
              </w:rPr>
            </w:pP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r w:rsidRPr="00180F19">
              <w:rPr>
                <w:b/>
                <w:sz w:val="22"/>
                <w:szCs w:val="22"/>
              </w:rPr>
              <w:t xml:space="preserve">      </w:t>
            </w:r>
            <w:r>
              <w:rPr>
                <w:b/>
                <w:sz w:val="22"/>
                <w:szCs w:val="22"/>
              </w:rPr>
              <w:t xml:space="preserve"> </w:t>
            </w:r>
            <w:r w:rsidRPr="00180F19">
              <w:rPr>
                <w:b/>
                <w:sz w:val="22"/>
                <w:szCs w:val="22"/>
              </w:rPr>
              <w:t xml:space="preserve">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p>
          <w:p w14:paraId="4D184428" w14:textId="77777777" w:rsidR="00A17900" w:rsidRPr="00180F19" w:rsidRDefault="00A17900" w:rsidP="00A17900">
            <w:pPr>
              <w:pStyle w:val="BodyText"/>
              <w:ind w:left="342"/>
              <w:rPr>
                <w:sz w:val="22"/>
                <w:szCs w:val="22"/>
              </w:rPr>
            </w:pPr>
            <w:r w:rsidRPr="00180F19">
              <w:rPr>
                <w:sz w:val="22"/>
                <w:szCs w:val="22"/>
              </w:rPr>
              <w:t>If No, please explain.</w:t>
            </w:r>
          </w:p>
          <w:p w14:paraId="36FB840E" w14:textId="77777777" w:rsidR="007A0FF4" w:rsidRDefault="007A0FF4" w:rsidP="007A0FF4">
            <w:pPr>
              <w:pStyle w:val="BodyText"/>
              <w:ind w:left="342"/>
              <w:rPr>
                <w:sz w:val="22"/>
                <w:szCs w:val="22"/>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A0FF4" w14:paraId="7D50FC99" w14:textId="77777777" w:rsidTr="004E46C1">
              <w:trPr>
                <w:trHeight w:val="5669"/>
              </w:trPr>
              <w:tc>
                <w:tcPr>
                  <w:tcW w:w="9805" w:type="dxa"/>
                  <w:shd w:val="clear" w:color="auto" w:fill="auto"/>
                </w:tcPr>
                <w:p w14:paraId="6A05D889" w14:textId="77777777" w:rsidR="007A0FF4" w:rsidRDefault="007A0FF4" w:rsidP="00E14FDE"/>
              </w:tc>
            </w:tr>
          </w:tbl>
          <w:p w14:paraId="26F76AF3" w14:textId="77777777" w:rsidR="00BF04EC" w:rsidRDefault="00BF04EC" w:rsidP="009F40DE">
            <w:pPr>
              <w:pStyle w:val="BodyText"/>
              <w:tabs>
                <w:tab w:val="left" w:pos="432"/>
              </w:tabs>
              <w:suppressAutoHyphens w:val="0"/>
              <w:jc w:val="both"/>
            </w:pPr>
          </w:p>
          <w:p w14:paraId="7CCEBF5F" w14:textId="77777777" w:rsidR="007A0FF4" w:rsidRPr="009F40DE" w:rsidRDefault="00BF04EC" w:rsidP="009F40DE">
            <w:pPr>
              <w:pStyle w:val="BodyText"/>
              <w:numPr>
                <w:ilvl w:val="0"/>
                <w:numId w:val="20"/>
              </w:numPr>
              <w:tabs>
                <w:tab w:val="left" w:pos="432"/>
              </w:tabs>
              <w:suppressAutoHyphens w:val="0"/>
              <w:ind w:left="504"/>
              <w:jc w:val="both"/>
              <w:rPr>
                <w:rFonts w:cs="Arial"/>
                <w:b/>
                <w:sz w:val="22"/>
                <w:szCs w:val="22"/>
              </w:rPr>
            </w:pPr>
            <w:r>
              <w:rPr>
                <w:sz w:val="22"/>
                <w:szCs w:val="22"/>
              </w:rPr>
              <w:t xml:space="preserve"> </w:t>
            </w:r>
            <w:r w:rsidR="007A0FF4" w:rsidRPr="005568F6">
              <w:rPr>
                <w:sz w:val="22"/>
                <w:szCs w:val="22"/>
              </w:rPr>
              <w:t>Has Funding Recipient maintained the required insurance coverage for the City-</w:t>
            </w:r>
            <w:r w:rsidR="007A0FF4">
              <w:rPr>
                <w:sz w:val="22"/>
                <w:szCs w:val="22"/>
              </w:rPr>
              <w:t>F</w:t>
            </w:r>
            <w:r w:rsidR="007A0FF4" w:rsidRPr="005568F6">
              <w:rPr>
                <w:sz w:val="22"/>
                <w:szCs w:val="22"/>
              </w:rPr>
              <w:t xml:space="preserve">unded Vehicle(s) as </w:t>
            </w:r>
            <w:r>
              <w:rPr>
                <w:sz w:val="22"/>
                <w:szCs w:val="22"/>
              </w:rPr>
              <w:t xml:space="preserve">  m</w:t>
            </w:r>
            <w:r w:rsidR="007A0FF4" w:rsidRPr="009F40DE">
              <w:rPr>
                <w:sz w:val="22"/>
                <w:szCs w:val="22"/>
              </w:rPr>
              <w:t xml:space="preserve">andated by the </w:t>
            </w:r>
            <w:r w:rsidR="007A0FF4" w:rsidRPr="009F40DE">
              <w:rPr>
                <w:rFonts w:cs="Arial"/>
                <w:sz w:val="22"/>
                <w:szCs w:val="22"/>
              </w:rPr>
              <w:t>Funding Agreement?</w:t>
            </w:r>
            <w:r w:rsidR="007A0FF4" w:rsidRPr="009F40DE">
              <w:rPr>
                <w:rFonts w:cs="Arial"/>
                <w:b/>
                <w:sz w:val="22"/>
                <w:szCs w:val="22"/>
              </w:rPr>
              <w:t xml:space="preserve">     </w:t>
            </w:r>
            <w:r w:rsidR="007A0FF4" w:rsidRPr="009F40DE">
              <w:rPr>
                <w:rFonts w:cs="Arial"/>
                <w:sz w:val="22"/>
                <w:szCs w:val="22"/>
              </w:rPr>
              <w:t xml:space="preserve"> </w:t>
            </w:r>
            <w:r w:rsidR="007A0FF4" w:rsidRPr="009F40DE">
              <w:rPr>
                <w:rFonts w:cs="Arial"/>
                <w:b/>
                <w:sz w:val="22"/>
                <w:szCs w:val="22"/>
              </w:rPr>
              <w:t xml:space="preserve">Yes </w:t>
            </w:r>
            <w:r w:rsidR="007A0FF4" w:rsidRPr="009F40DE">
              <w:rPr>
                <w:rFonts w:cs="Arial"/>
                <w:b/>
                <w:sz w:val="22"/>
                <w:szCs w:val="22"/>
              </w:rPr>
              <w:fldChar w:fldCharType="begin">
                <w:ffData>
                  <w:name w:val="Check1"/>
                  <w:enabled/>
                  <w:calcOnExit w:val="0"/>
                  <w:checkBox>
                    <w:sizeAuto/>
                    <w:default w:val="0"/>
                  </w:checkBox>
                </w:ffData>
              </w:fldChar>
            </w:r>
            <w:r w:rsidR="007A0FF4" w:rsidRPr="009F40DE">
              <w:rPr>
                <w:rFonts w:cs="Arial"/>
                <w:b/>
                <w:sz w:val="22"/>
                <w:szCs w:val="22"/>
              </w:rPr>
              <w:instrText xml:space="preserve"> FORMCHECKBOX </w:instrText>
            </w:r>
            <w:r w:rsidR="007A0FF4" w:rsidRPr="009F40DE">
              <w:rPr>
                <w:rFonts w:cs="Arial"/>
                <w:b/>
                <w:sz w:val="22"/>
                <w:szCs w:val="22"/>
              </w:rPr>
            </w:r>
            <w:r w:rsidR="007A0FF4" w:rsidRPr="009F40DE">
              <w:rPr>
                <w:rFonts w:cs="Arial"/>
                <w:b/>
                <w:sz w:val="22"/>
                <w:szCs w:val="22"/>
              </w:rPr>
              <w:fldChar w:fldCharType="separate"/>
            </w:r>
            <w:r w:rsidR="007A0FF4" w:rsidRPr="009F40DE">
              <w:rPr>
                <w:rFonts w:cs="Arial"/>
                <w:b/>
                <w:sz w:val="22"/>
                <w:szCs w:val="22"/>
              </w:rPr>
              <w:fldChar w:fldCharType="end"/>
            </w:r>
            <w:r w:rsidR="007A0FF4" w:rsidRPr="009F40DE">
              <w:rPr>
                <w:rFonts w:cs="Arial"/>
                <w:b/>
                <w:sz w:val="22"/>
                <w:szCs w:val="22"/>
              </w:rPr>
              <w:t xml:space="preserve">      No </w:t>
            </w:r>
            <w:r w:rsidR="007A0FF4" w:rsidRPr="009F40DE">
              <w:rPr>
                <w:rFonts w:cs="Arial"/>
                <w:b/>
                <w:sz w:val="22"/>
                <w:szCs w:val="22"/>
              </w:rPr>
              <w:fldChar w:fldCharType="begin">
                <w:ffData>
                  <w:name w:val="Check1"/>
                  <w:enabled/>
                  <w:calcOnExit w:val="0"/>
                  <w:checkBox>
                    <w:sizeAuto/>
                    <w:default w:val="0"/>
                  </w:checkBox>
                </w:ffData>
              </w:fldChar>
            </w:r>
            <w:r w:rsidR="007A0FF4" w:rsidRPr="009F40DE">
              <w:rPr>
                <w:rFonts w:cs="Arial"/>
                <w:b/>
                <w:sz w:val="22"/>
                <w:szCs w:val="22"/>
              </w:rPr>
              <w:instrText xml:space="preserve"> FORMCHECKBOX </w:instrText>
            </w:r>
            <w:r w:rsidR="007A0FF4" w:rsidRPr="009F40DE">
              <w:rPr>
                <w:rFonts w:cs="Arial"/>
                <w:b/>
                <w:sz w:val="22"/>
                <w:szCs w:val="22"/>
              </w:rPr>
            </w:r>
            <w:r w:rsidR="007A0FF4" w:rsidRPr="009F40DE">
              <w:rPr>
                <w:rFonts w:cs="Arial"/>
                <w:b/>
                <w:sz w:val="22"/>
                <w:szCs w:val="22"/>
              </w:rPr>
              <w:fldChar w:fldCharType="separate"/>
            </w:r>
            <w:r w:rsidR="007A0FF4" w:rsidRPr="009F40DE">
              <w:rPr>
                <w:rFonts w:cs="Arial"/>
                <w:b/>
                <w:sz w:val="22"/>
                <w:szCs w:val="22"/>
              </w:rPr>
              <w:fldChar w:fldCharType="end"/>
            </w:r>
            <w:r w:rsidR="007A0FF4" w:rsidRPr="009F40DE">
              <w:rPr>
                <w:rFonts w:cs="Arial"/>
                <w:sz w:val="22"/>
                <w:szCs w:val="22"/>
              </w:rPr>
              <w:t xml:space="preserve">    </w:t>
            </w:r>
          </w:p>
          <w:p w14:paraId="22908A36" w14:textId="77777777" w:rsidR="007A0FF4" w:rsidRPr="005568F6" w:rsidRDefault="007A0FF4" w:rsidP="009F40DE">
            <w:pPr>
              <w:pStyle w:val="BodyText"/>
              <w:tabs>
                <w:tab w:val="left" w:pos="702"/>
              </w:tabs>
              <w:jc w:val="both"/>
              <w:rPr>
                <w:rFonts w:cs="Arial"/>
                <w:sz w:val="22"/>
                <w:szCs w:val="22"/>
              </w:rPr>
            </w:pPr>
            <w:r>
              <w:rPr>
                <w:rFonts w:cs="Arial"/>
                <w:b/>
                <w:sz w:val="22"/>
                <w:szCs w:val="22"/>
              </w:rPr>
              <w:t xml:space="preserve">    </w:t>
            </w:r>
            <w:r w:rsidRPr="005568F6">
              <w:rPr>
                <w:rFonts w:cs="Arial"/>
                <w:sz w:val="22"/>
                <w:szCs w:val="22"/>
              </w:rPr>
              <w:t xml:space="preserve">    </w:t>
            </w:r>
            <w:r w:rsidR="00BF04EC">
              <w:rPr>
                <w:rFonts w:cs="Arial"/>
                <w:sz w:val="22"/>
                <w:szCs w:val="22"/>
              </w:rPr>
              <w:t xml:space="preserve"> </w:t>
            </w:r>
            <w:r w:rsidRPr="005568F6">
              <w:rPr>
                <w:rFonts w:cs="Arial"/>
                <w:sz w:val="22"/>
                <w:szCs w:val="22"/>
              </w:rPr>
              <w:t>If Yes or No, please explain.</w:t>
            </w:r>
          </w:p>
          <w:tbl>
            <w:tblPr>
              <w:tblpPr w:leftFromText="180" w:rightFromText="180" w:vertAnchor="text" w:horzAnchor="margin"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A17900" w:rsidRPr="00AA4093" w14:paraId="5AE457F0" w14:textId="77777777" w:rsidTr="00D46399">
              <w:trPr>
                <w:trHeight w:hRule="exact" w:val="6511"/>
              </w:trPr>
              <w:tc>
                <w:tcPr>
                  <w:tcW w:w="9870" w:type="dxa"/>
                </w:tcPr>
                <w:p w14:paraId="1E130645" w14:textId="77777777" w:rsidR="00A17900" w:rsidRPr="00AA4093" w:rsidRDefault="00A17900" w:rsidP="00A17900">
                  <w:pPr>
                    <w:ind w:hanging="689"/>
                    <w:rPr>
                      <w:sz w:val="22"/>
                      <w:szCs w:val="22"/>
                    </w:rPr>
                  </w:pPr>
                </w:p>
              </w:tc>
            </w:tr>
          </w:tbl>
          <w:p w14:paraId="050E67FC" w14:textId="77777777" w:rsidR="004E0778" w:rsidRPr="00132827" w:rsidRDefault="004E0778" w:rsidP="00132827"/>
        </w:tc>
      </w:tr>
      <w:tr w:rsidR="004E0778" w:rsidRPr="00AA4093" w14:paraId="6CE32803" w14:textId="77777777" w:rsidTr="009F40DE">
        <w:trPr>
          <w:trHeight w:val="360"/>
        </w:trPr>
        <w:tc>
          <w:tcPr>
            <w:tcW w:w="9720" w:type="dxa"/>
            <w:vAlign w:val="center"/>
          </w:tcPr>
          <w:p w14:paraId="6D473346" w14:textId="77777777" w:rsidR="004E0778" w:rsidRDefault="004E0778" w:rsidP="004E0778">
            <w:pPr>
              <w:pStyle w:val="BodyText"/>
              <w:ind w:left="342"/>
              <w:rPr>
                <w:sz w:val="22"/>
                <w:szCs w:val="22"/>
              </w:rPr>
            </w:pPr>
          </w:p>
          <w:p w14:paraId="5F86E4C9" w14:textId="77777777" w:rsidR="004E0778" w:rsidRDefault="004E0778" w:rsidP="004E0778">
            <w:pPr>
              <w:spacing w:line="120" w:lineRule="exact"/>
              <w:ind w:left="720"/>
              <w:rPr>
                <w:sz w:val="22"/>
                <w:szCs w:val="22"/>
              </w:rPr>
            </w:pPr>
          </w:p>
          <w:p w14:paraId="5503E3A3" w14:textId="77777777" w:rsidR="004E0778" w:rsidRPr="006C150D" w:rsidRDefault="004E0778" w:rsidP="004E0778">
            <w:pPr>
              <w:pStyle w:val="BodyText"/>
              <w:ind w:left="72"/>
              <w:rPr>
                <w:b/>
                <w:sz w:val="16"/>
                <w:szCs w:val="16"/>
              </w:rPr>
            </w:pPr>
          </w:p>
          <w:p w14:paraId="1140BE48" w14:textId="77777777" w:rsidR="004E0778" w:rsidRPr="0017087E" w:rsidRDefault="004E0778" w:rsidP="004E0778">
            <w:pPr>
              <w:pStyle w:val="BodyText"/>
              <w:tabs>
                <w:tab w:val="left" w:pos="702"/>
              </w:tabs>
              <w:rPr>
                <w:rFonts w:cs="Arial"/>
                <w:b/>
                <w:sz w:val="22"/>
                <w:szCs w:val="22"/>
              </w:rPr>
            </w:pPr>
          </w:p>
          <w:p w14:paraId="7BD0905E" w14:textId="77777777" w:rsidR="004E0778" w:rsidRDefault="004E0778" w:rsidP="004E0778">
            <w:pPr>
              <w:numPr>
                <w:ilvl w:val="0"/>
                <w:numId w:val="20"/>
              </w:numPr>
              <w:suppressAutoHyphens w:val="0"/>
              <w:rPr>
                <w:sz w:val="22"/>
                <w:szCs w:val="22"/>
              </w:rPr>
            </w:pPr>
            <w:r>
              <w:rPr>
                <w:sz w:val="22"/>
                <w:szCs w:val="22"/>
              </w:rPr>
              <w:t>For City-Funded Vehicle(s), Funding Recipient hereby certifies that (i) the registration with DMV is in</w:t>
            </w:r>
          </w:p>
          <w:p w14:paraId="0B3F598B" w14:textId="77777777" w:rsidR="004E0778" w:rsidRDefault="004E0778" w:rsidP="004E0778">
            <w:pPr>
              <w:ind w:left="360"/>
              <w:rPr>
                <w:rFonts w:cs="Arial"/>
                <w:b/>
                <w:sz w:val="22"/>
                <w:szCs w:val="22"/>
              </w:rPr>
            </w:pPr>
            <w:r>
              <w:rPr>
                <w:sz w:val="22"/>
                <w:szCs w:val="22"/>
              </w:rPr>
              <w:t xml:space="preserve">full force and effect and (ii) the requisite annual DMV inspections have been conducted within the past twelve (12) months of the Performance Term.     </w:t>
            </w:r>
            <w:r w:rsidR="00EE28CE">
              <w:rPr>
                <w:sz w:val="22"/>
                <w:szCs w:val="22"/>
              </w:rPr>
              <w:t xml:space="preserve"> </w:t>
            </w:r>
            <w:r w:rsidRPr="00154F4B">
              <w:rPr>
                <w:rFonts w:cs="Arial"/>
                <w:b/>
                <w:sz w:val="22"/>
                <w:szCs w:val="22"/>
              </w:rPr>
              <w:t xml:space="preserve">Yes </w:t>
            </w:r>
            <w:r w:rsidRPr="00154F4B">
              <w:rPr>
                <w:rFonts w:cs="Arial"/>
                <w:b/>
                <w:sz w:val="22"/>
                <w:szCs w:val="22"/>
              </w:rPr>
              <w:fldChar w:fldCharType="begin">
                <w:ffData>
                  <w:name w:val="Check1"/>
                  <w:enabled/>
                  <w:calcOnExit w:val="0"/>
                  <w:checkBox>
                    <w:sizeAuto/>
                    <w:default w:val="0"/>
                  </w:checkBox>
                </w:ffData>
              </w:fldChar>
            </w:r>
            <w:r w:rsidRPr="00154F4B">
              <w:rPr>
                <w:rFonts w:cs="Arial"/>
                <w:b/>
                <w:sz w:val="22"/>
                <w:szCs w:val="22"/>
              </w:rPr>
              <w:instrText xml:space="preserve"> FORMCHECKBOX </w:instrText>
            </w:r>
            <w:r w:rsidRPr="00154F4B">
              <w:rPr>
                <w:rFonts w:cs="Arial"/>
                <w:b/>
                <w:sz w:val="22"/>
                <w:szCs w:val="22"/>
              </w:rPr>
            </w:r>
            <w:r w:rsidRPr="00154F4B">
              <w:rPr>
                <w:rFonts w:cs="Arial"/>
                <w:b/>
                <w:sz w:val="22"/>
                <w:szCs w:val="22"/>
              </w:rPr>
              <w:fldChar w:fldCharType="separate"/>
            </w:r>
            <w:r w:rsidRPr="00154F4B">
              <w:rPr>
                <w:rFonts w:cs="Arial"/>
                <w:b/>
                <w:sz w:val="22"/>
                <w:szCs w:val="22"/>
              </w:rPr>
              <w:fldChar w:fldCharType="end"/>
            </w:r>
            <w:r w:rsidRPr="00154F4B">
              <w:rPr>
                <w:rFonts w:cs="Arial"/>
                <w:b/>
                <w:sz w:val="22"/>
                <w:szCs w:val="22"/>
              </w:rPr>
              <w:t xml:space="preserve">     </w:t>
            </w:r>
            <w:r>
              <w:rPr>
                <w:rFonts w:cs="Arial"/>
                <w:b/>
                <w:sz w:val="22"/>
                <w:szCs w:val="22"/>
              </w:rPr>
              <w:t xml:space="preserve"> </w:t>
            </w:r>
            <w:r w:rsidRPr="00154F4B">
              <w:rPr>
                <w:rFonts w:cs="Arial"/>
                <w:b/>
                <w:sz w:val="22"/>
                <w:szCs w:val="22"/>
              </w:rPr>
              <w:t xml:space="preserve">No </w:t>
            </w:r>
            <w:r w:rsidRPr="00154F4B">
              <w:rPr>
                <w:rFonts w:cs="Arial"/>
                <w:b/>
                <w:sz w:val="22"/>
                <w:szCs w:val="22"/>
              </w:rPr>
              <w:fldChar w:fldCharType="begin">
                <w:ffData>
                  <w:name w:val="Check1"/>
                  <w:enabled/>
                  <w:calcOnExit w:val="0"/>
                  <w:checkBox>
                    <w:sizeAuto/>
                    <w:default w:val="0"/>
                  </w:checkBox>
                </w:ffData>
              </w:fldChar>
            </w:r>
            <w:r w:rsidRPr="00154F4B">
              <w:rPr>
                <w:rFonts w:cs="Arial"/>
                <w:b/>
                <w:sz w:val="22"/>
                <w:szCs w:val="22"/>
              </w:rPr>
              <w:instrText xml:space="preserve"> FORMCHECKBOX </w:instrText>
            </w:r>
            <w:r w:rsidRPr="00154F4B">
              <w:rPr>
                <w:rFonts w:cs="Arial"/>
                <w:b/>
                <w:sz w:val="22"/>
                <w:szCs w:val="22"/>
              </w:rPr>
            </w:r>
            <w:r w:rsidRPr="00154F4B">
              <w:rPr>
                <w:rFonts w:cs="Arial"/>
                <w:b/>
                <w:sz w:val="22"/>
                <w:szCs w:val="22"/>
              </w:rPr>
              <w:fldChar w:fldCharType="separate"/>
            </w:r>
            <w:r w:rsidRPr="00154F4B">
              <w:rPr>
                <w:rFonts w:cs="Arial"/>
                <w:b/>
                <w:sz w:val="22"/>
                <w:szCs w:val="22"/>
              </w:rPr>
              <w:fldChar w:fldCharType="end"/>
            </w:r>
            <w:r w:rsidRPr="0017087E">
              <w:rPr>
                <w:rFonts w:cs="Arial"/>
                <w:b/>
                <w:sz w:val="22"/>
                <w:szCs w:val="22"/>
              </w:rPr>
              <w:t xml:space="preserve">    </w:t>
            </w:r>
          </w:p>
          <w:p w14:paraId="185AD27C" w14:textId="77777777" w:rsidR="004E0778" w:rsidRDefault="004E0778" w:rsidP="004E0778">
            <w:pPr>
              <w:ind w:left="360"/>
              <w:rPr>
                <w:sz w:val="22"/>
                <w:szCs w:val="22"/>
              </w:rPr>
            </w:pPr>
          </w:p>
          <w:p w14:paraId="6F49A03B" w14:textId="77777777" w:rsidR="004E0778" w:rsidRPr="004C2885" w:rsidRDefault="004E0778" w:rsidP="004E0778">
            <w:pPr>
              <w:numPr>
                <w:ilvl w:val="0"/>
                <w:numId w:val="20"/>
              </w:numPr>
              <w:suppressAutoHyphens w:val="0"/>
              <w:rPr>
                <w:sz w:val="22"/>
                <w:szCs w:val="22"/>
              </w:rPr>
            </w:pPr>
            <w:r w:rsidRPr="004C2885">
              <w:rPr>
                <w:sz w:val="22"/>
                <w:szCs w:val="22"/>
              </w:rPr>
              <w:t>Optional - additional relevant information:  Provide in the space below any information that  Funding Recipient would like the City</w:t>
            </w:r>
            <w:r w:rsidRPr="006C150D">
              <w:rPr>
                <w:sz w:val="22"/>
                <w:szCs w:val="22"/>
              </w:rPr>
              <w:t xml:space="preserve"> to take into consideration:</w:t>
            </w:r>
          </w:p>
          <w:p w14:paraId="7694F8AF" w14:textId="77777777" w:rsidR="004E0778" w:rsidRPr="00AA4093" w:rsidRDefault="004E0778" w:rsidP="004E0778">
            <w:pPr>
              <w:ind w:hanging="689"/>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4E0778" w:rsidRPr="00AA4093" w14:paraId="6517FD44" w14:textId="77777777" w:rsidTr="00B81A2F">
              <w:trPr>
                <w:trHeight w:hRule="exact" w:val="3331"/>
              </w:trPr>
              <w:tc>
                <w:tcPr>
                  <w:tcW w:w="9900" w:type="dxa"/>
                </w:tcPr>
                <w:p w14:paraId="4C153827" w14:textId="77777777" w:rsidR="004E0778" w:rsidRPr="00AA4093" w:rsidRDefault="004E0778" w:rsidP="004E0778">
                  <w:pPr>
                    <w:ind w:hanging="689"/>
                    <w:rPr>
                      <w:sz w:val="22"/>
                      <w:szCs w:val="22"/>
                    </w:rPr>
                  </w:pPr>
                </w:p>
              </w:tc>
            </w:tr>
          </w:tbl>
          <w:p w14:paraId="645C1662" w14:textId="77777777" w:rsidR="0051663F" w:rsidRDefault="0051663F" w:rsidP="004E0778">
            <w:pPr>
              <w:pStyle w:val="BodyText"/>
              <w:pBdr>
                <w:bottom w:val="single" w:sz="12" w:space="1" w:color="auto"/>
              </w:pBdr>
              <w:spacing w:line="120" w:lineRule="exact"/>
              <w:ind w:left="346" w:hanging="274"/>
              <w:rPr>
                <w:b/>
                <w:sz w:val="22"/>
                <w:szCs w:val="22"/>
              </w:rPr>
            </w:pPr>
          </w:p>
          <w:p w14:paraId="3BD39108" w14:textId="77777777" w:rsidR="0051663F" w:rsidRDefault="0051663F" w:rsidP="004E0778">
            <w:pPr>
              <w:pStyle w:val="BodyText"/>
              <w:pBdr>
                <w:bottom w:val="single" w:sz="12" w:space="1" w:color="auto"/>
              </w:pBdr>
              <w:spacing w:line="120" w:lineRule="exact"/>
              <w:ind w:left="346" w:hanging="274"/>
              <w:rPr>
                <w:b/>
                <w:sz w:val="22"/>
                <w:szCs w:val="22"/>
              </w:rPr>
            </w:pPr>
          </w:p>
          <w:p w14:paraId="3E6FBB2B" w14:textId="77777777" w:rsidR="004E0778" w:rsidRPr="00AA4093" w:rsidRDefault="004E0778" w:rsidP="004E0778">
            <w:pPr>
              <w:pStyle w:val="BodyText"/>
              <w:pBdr>
                <w:bottom w:val="single" w:sz="12" w:space="1" w:color="auto"/>
              </w:pBdr>
              <w:spacing w:line="120" w:lineRule="exact"/>
              <w:ind w:left="346" w:hanging="274"/>
            </w:pPr>
            <w:r w:rsidRPr="0017087E">
              <w:rPr>
                <w:b/>
                <w:sz w:val="22"/>
                <w:szCs w:val="22"/>
              </w:rPr>
              <w:t xml:space="preserve">          </w:t>
            </w:r>
          </w:p>
          <w:p w14:paraId="5F6C439A" w14:textId="77777777" w:rsidR="00EB45B0" w:rsidRDefault="00EB45B0" w:rsidP="004E0778">
            <w:pPr>
              <w:keepNext/>
              <w:rPr>
                <w:b/>
                <w:sz w:val="22"/>
                <w:szCs w:val="22"/>
              </w:rPr>
            </w:pPr>
          </w:p>
          <w:p w14:paraId="576A42C3" w14:textId="77777777" w:rsidR="00EB45B0" w:rsidRDefault="00EB45B0" w:rsidP="004E0778">
            <w:pPr>
              <w:keepNext/>
              <w:rPr>
                <w:b/>
                <w:sz w:val="22"/>
                <w:szCs w:val="22"/>
              </w:rPr>
            </w:pPr>
          </w:p>
          <w:p w14:paraId="2290082F" w14:textId="77777777" w:rsidR="004E0778" w:rsidRPr="006C150D" w:rsidRDefault="004E0778" w:rsidP="004E0778">
            <w:pPr>
              <w:keepNext/>
              <w:rPr>
                <w:b/>
                <w:sz w:val="22"/>
                <w:szCs w:val="22"/>
              </w:rPr>
            </w:pPr>
            <w:r w:rsidRPr="006C150D">
              <w:rPr>
                <w:b/>
                <w:sz w:val="22"/>
                <w:szCs w:val="22"/>
              </w:rPr>
              <w:t>_____________________________________________________________</w:t>
            </w:r>
          </w:p>
          <w:p w14:paraId="0A96C8A5" w14:textId="77777777" w:rsidR="004E0778" w:rsidRPr="006C150D" w:rsidRDefault="004E0778" w:rsidP="004E0778">
            <w:pPr>
              <w:keepNext/>
              <w:rPr>
                <w:b/>
                <w:sz w:val="22"/>
                <w:szCs w:val="22"/>
              </w:rPr>
            </w:pPr>
            <w:r w:rsidRPr="006C150D">
              <w:rPr>
                <w:b/>
                <w:sz w:val="22"/>
                <w:szCs w:val="22"/>
              </w:rPr>
              <w:t>(Print Name of Authorized Officer of Funding Recipient)</w:t>
            </w:r>
          </w:p>
          <w:p w14:paraId="559C260D" w14:textId="77777777" w:rsidR="004E0778" w:rsidRPr="006C150D" w:rsidRDefault="004E0778" w:rsidP="004E0778">
            <w:pPr>
              <w:keepNext/>
              <w:rPr>
                <w:b/>
                <w:sz w:val="22"/>
                <w:szCs w:val="22"/>
              </w:rPr>
            </w:pPr>
          </w:p>
          <w:p w14:paraId="626C9ED5" w14:textId="77777777" w:rsidR="004E0778" w:rsidRPr="006C150D" w:rsidRDefault="004E0778" w:rsidP="004E0778">
            <w:pPr>
              <w:keepNext/>
              <w:rPr>
                <w:b/>
                <w:sz w:val="22"/>
                <w:szCs w:val="22"/>
              </w:rPr>
            </w:pPr>
            <w:r w:rsidRPr="006C150D">
              <w:rPr>
                <w:b/>
                <w:sz w:val="22"/>
                <w:szCs w:val="22"/>
              </w:rPr>
              <w:t>____________________________________________</w:t>
            </w:r>
            <w:r>
              <w:rPr>
                <w:b/>
                <w:sz w:val="22"/>
                <w:szCs w:val="22"/>
              </w:rPr>
              <w:t>_________________</w:t>
            </w:r>
            <w:r w:rsidRPr="006C150D">
              <w:rPr>
                <w:b/>
                <w:sz w:val="22"/>
                <w:szCs w:val="22"/>
              </w:rPr>
              <w:t xml:space="preserve">           </w:t>
            </w:r>
          </w:p>
          <w:p w14:paraId="7C16309C" w14:textId="77777777" w:rsidR="004E0778" w:rsidRPr="006C150D" w:rsidRDefault="004E0778" w:rsidP="004E0778">
            <w:pPr>
              <w:keepNext/>
              <w:rPr>
                <w:b/>
                <w:sz w:val="22"/>
                <w:szCs w:val="22"/>
              </w:rPr>
            </w:pPr>
            <w:r w:rsidRPr="006C150D">
              <w:rPr>
                <w:b/>
                <w:sz w:val="22"/>
                <w:szCs w:val="22"/>
              </w:rPr>
              <w:t>(Title)</w:t>
            </w:r>
          </w:p>
          <w:p w14:paraId="7A53CBB3" w14:textId="77777777" w:rsidR="004E0778" w:rsidRPr="006C150D" w:rsidRDefault="004E0778" w:rsidP="004E0778">
            <w:pPr>
              <w:keepNext/>
              <w:rPr>
                <w:b/>
                <w:sz w:val="22"/>
                <w:szCs w:val="22"/>
              </w:rPr>
            </w:pPr>
          </w:p>
          <w:p w14:paraId="7BBA9C1E" w14:textId="77777777" w:rsidR="004E0778" w:rsidRPr="006C150D" w:rsidRDefault="004E0778" w:rsidP="004E0778">
            <w:pPr>
              <w:keepNext/>
              <w:rPr>
                <w:b/>
                <w:sz w:val="22"/>
                <w:szCs w:val="22"/>
              </w:rPr>
            </w:pPr>
            <w:r w:rsidRPr="006C150D">
              <w:rPr>
                <w:b/>
                <w:sz w:val="22"/>
                <w:szCs w:val="22"/>
              </w:rPr>
              <w:t>____________________________________________</w:t>
            </w:r>
            <w:r>
              <w:rPr>
                <w:b/>
                <w:sz w:val="22"/>
                <w:szCs w:val="22"/>
              </w:rPr>
              <w:t>_________________</w:t>
            </w:r>
          </w:p>
          <w:p w14:paraId="4104221C" w14:textId="77777777" w:rsidR="004E0778" w:rsidRPr="006C150D" w:rsidRDefault="004E0778" w:rsidP="004E0778">
            <w:pPr>
              <w:keepNext/>
              <w:rPr>
                <w:b/>
                <w:sz w:val="22"/>
                <w:szCs w:val="22"/>
              </w:rPr>
            </w:pPr>
            <w:r w:rsidRPr="006C150D">
              <w:rPr>
                <w:b/>
                <w:sz w:val="22"/>
                <w:szCs w:val="22"/>
              </w:rPr>
              <w:t>(Signature)</w:t>
            </w:r>
          </w:p>
          <w:p w14:paraId="569D65B6" w14:textId="77777777" w:rsidR="004E0778" w:rsidRPr="006C150D" w:rsidRDefault="004E0778" w:rsidP="004E0778">
            <w:pPr>
              <w:keepNext/>
              <w:rPr>
                <w:b/>
                <w:sz w:val="22"/>
                <w:szCs w:val="22"/>
              </w:rPr>
            </w:pPr>
          </w:p>
          <w:p w14:paraId="6F53D347" w14:textId="77777777" w:rsidR="004E0778" w:rsidRPr="006C150D" w:rsidRDefault="004E0778" w:rsidP="004E0778">
            <w:pPr>
              <w:keepNext/>
              <w:rPr>
                <w:b/>
                <w:sz w:val="22"/>
                <w:szCs w:val="22"/>
              </w:rPr>
            </w:pPr>
            <w:r w:rsidRPr="006C150D">
              <w:rPr>
                <w:b/>
                <w:sz w:val="22"/>
                <w:szCs w:val="22"/>
              </w:rPr>
              <w:t>________________________________</w:t>
            </w:r>
          </w:p>
          <w:p w14:paraId="7DDD34AA" w14:textId="77777777" w:rsidR="004E0778" w:rsidRPr="00AA4093" w:rsidRDefault="004E0778" w:rsidP="004E0778">
            <w:pPr>
              <w:keepNext/>
              <w:rPr>
                <w:b/>
                <w:sz w:val="22"/>
                <w:szCs w:val="22"/>
              </w:rPr>
            </w:pPr>
            <w:r w:rsidRPr="006C150D">
              <w:rPr>
                <w:b/>
                <w:sz w:val="22"/>
                <w:szCs w:val="22"/>
              </w:rPr>
              <w:t xml:space="preserve"> (Date</w:t>
            </w:r>
          </w:p>
        </w:tc>
        <w:tc>
          <w:tcPr>
            <w:tcW w:w="1728" w:type="dxa"/>
            <w:vAlign w:val="center"/>
          </w:tcPr>
          <w:p w14:paraId="2A3A50ED" w14:textId="77777777" w:rsidR="004E0778" w:rsidRPr="0017087E" w:rsidRDefault="004E0778" w:rsidP="004E0778">
            <w:pPr>
              <w:pStyle w:val="BodyText"/>
              <w:rPr>
                <w:b/>
                <w:sz w:val="22"/>
                <w:szCs w:val="22"/>
              </w:rPr>
            </w:pPr>
          </w:p>
          <w:p w14:paraId="1A3F4E9F" w14:textId="77777777" w:rsidR="004E0778" w:rsidRPr="0017087E" w:rsidRDefault="004E0778" w:rsidP="004E0778">
            <w:pPr>
              <w:pStyle w:val="BodyText"/>
              <w:rPr>
                <w:b/>
                <w:sz w:val="22"/>
                <w:szCs w:val="22"/>
              </w:rPr>
            </w:pPr>
          </w:p>
          <w:p w14:paraId="09B7D7EC" w14:textId="77777777" w:rsidR="004E0778" w:rsidRPr="0017087E" w:rsidRDefault="004E0778" w:rsidP="004E0778">
            <w:pPr>
              <w:pStyle w:val="BodyText"/>
              <w:rPr>
                <w:b/>
                <w:sz w:val="22"/>
                <w:szCs w:val="22"/>
              </w:rPr>
            </w:pPr>
          </w:p>
        </w:tc>
      </w:tr>
    </w:tbl>
    <w:p w14:paraId="6182EC88" w14:textId="77777777" w:rsidR="008C678A" w:rsidRPr="00AA4093" w:rsidRDefault="008C678A" w:rsidP="008C678A">
      <w:pPr>
        <w:pStyle w:val="ListParagraph"/>
        <w:ind w:left="0"/>
        <w:rPr>
          <w:sz w:val="22"/>
          <w:szCs w:val="22"/>
        </w:rPr>
      </w:pPr>
    </w:p>
    <w:p w14:paraId="76B8F78B" w14:textId="77777777" w:rsidR="00B82056" w:rsidRDefault="00B82056" w:rsidP="0096354E">
      <w:pPr>
        <w:pStyle w:val="FlushLeft"/>
        <w:tabs>
          <w:tab w:val="left" w:pos="4950"/>
        </w:tabs>
        <w:spacing w:after="0"/>
        <w:sectPr w:rsidR="00B82056" w:rsidSect="00E14FDE">
          <w:footerReference w:type="default" r:id="rId39"/>
          <w:pgSz w:w="12240" w:h="15840" w:code="1"/>
          <w:pgMar w:top="864" w:right="990" w:bottom="1008" w:left="1080" w:header="0" w:footer="720" w:gutter="0"/>
          <w:pgNumType w:start="1"/>
          <w:cols w:space="720"/>
          <w:titlePg/>
          <w:docGrid w:linePitch="360"/>
        </w:sectPr>
      </w:pPr>
    </w:p>
    <w:p w14:paraId="30FD7D0B" w14:textId="77777777" w:rsidR="00D759C1" w:rsidRDefault="00D759C1" w:rsidP="003E7183">
      <w:pPr>
        <w:pStyle w:val="FlushLeft"/>
        <w:spacing w:after="0"/>
        <w:jc w:val="center"/>
        <w:sectPr w:rsidR="00D759C1" w:rsidSect="00740709">
          <w:pgSz w:w="12240" w:h="15840" w:code="1"/>
          <w:pgMar w:top="1440" w:right="1440" w:bottom="1440" w:left="1440" w:header="720" w:footer="720" w:gutter="0"/>
          <w:pgNumType w:start="1"/>
          <w:cols w:space="720"/>
          <w:titlePg/>
          <w:docGrid w:linePitch="360"/>
        </w:sectPr>
      </w:pPr>
    </w:p>
    <w:p w14:paraId="07B2D80E" w14:textId="77777777" w:rsidR="00D759C1" w:rsidRDefault="00D759C1" w:rsidP="00D759C1">
      <w:pPr>
        <w:pStyle w:val="HeadingCenter"/>
        <w:keepNext w:val="0"/>
        <w:spacing w:after="480"/>
      </w:pPr>
      <w:bookmarkStart w:id="2631" w:name="_Toc294787424"/>
      <w:bookmarkStart w:id="2632" w:name="_Toc308600206"/>
      <w:bookmarkStart w:id="2633" w:name="_Toc309131045"/>
      <w:bookmarkStart w:id="2634" w:name="_Toc309376596"/>
      <w:bookmarkStart w:id="2635" w:name="_Toc313627480"/>
      <w:bookmarkStart w:id="2636" w:name="_Toc314059247"/>
      <w:bookmarkStart w:id="2637" w:name="_Toc314149446"/>
      <w:bookmarkStart w:id="2638" w:name="_Toc314211526"/>
      <w:bookmarkStart w:id="2639" w:name="_Toc314223070"/>
      <w:bookmarkStart w:id="2640" w:name="_Toc314649881"/>
      <w:bookmarkStart w:id="2641" w:name="_Toc318277313"/>
      <w:bookmarkStart w:id="2642" w:name="_Toc320624875"/>
      <w:bookmarkStart w:id="2643" w:name="_Toc320630076"/>
      <w:bookmarkStart w:id="2644" w:name="_Toc323559024"/>
      <w:bookmarkStart w:id="2645" w:name="_Toc323628401"/>
      <w:bookmarkStart w:id="2646" w:name="_Toc335125777"/>
      <w:bookmarkStart w:id="2647" w:name="_Toc338841488"/>
      <w:bookmarkStart w:id="2648" w:name="_Toc345399728"/>
      <w:bookmarkStart w:id="2649" w:name="_Toc346110167"/>
      <w:bookmarkStart w:id="2650" w:name="_Toc346201364"/>
      <w:r>
        <w:lastRenderedPageBreak/>
        <w:t>SCHEDULE V</w:t>
      </w:r>
      <w:r>
        <w:br/>
      </w:r>
      <w:r>
        <w:br/>
      </w:r>
      <w:r>
        <w:rPr>
          <w:u w:val="single"/>
        </w:rPr>
        <w:t>EMERGENCY CONTRACEPTION PROVISIONS</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73174861" w14:textId="77777777" w:rsidR="00D759C1" w:rsidRDefault="00D759C1" w:rsidP="00D759C1">
      <w:pPr>
        <w:pStyle w:val="FlushLeft"/>
        <w:jc w:val="center"/>
      </w:pPr>
      <w:r>
        <w:t>(SEPARATE ATTACHMENT)</w:t>
      </w:r>
    </w:p>
    <w:p w14:paraId="5F40B363" w14:textId="77777777" w:rsidR="00D759C1" w:rsidRDefault="00D759C1" w:rsidP="00D759C1">
      <w:pPr>
        <w:pStyle w:val="FlushLeft"/>
        <w:tabs>
          <w:tab w:val="left" w:pos="4950"/>
        </w:tabs>
        <w:spacing w:after="0"/>
        <w:sectPr w:rsidR="00D759C1" w:rsidSect="00D759C1">
          <w:footerReference w:type="default" r:id="rId40"/>
          <w:pgSz w:w="12240" w:h="15840" w:code="1"/>
          <w:pgMar w:top="1440" w:right="1440" w:bottom="1440" w:left="1440" w:header="720" w:footer="720" w:gutter="0"/>
          <w:pgNumType w:start="1"/>
          <w:cols w:space="720"/>
          <w:titlePg/>
          <w:docGrid w:linePitch="360"/>
        </w:sectPr>
      </w:pPr>
    </w:p>
    <w:p w14:paraId="502ECA6F" w14:textId="77777777" w:rsidR="00D759C1" w:rsidRDefault="00D759C1" w:rsidP="00D759C1">
      <w:pPr>
        <w:pStyle w:val="FlushLeft"/>
        <w:ind w:firstLine="720"/>
      </w:pPr>
      <w:r>
        <w:lastRenderedPageBreak/>
        <w:t>Pursuant to Section 6-125 of the New York City Administrative Code, the Contractor, a facility operating pursuant to article 28 of the New York Public Health Law which provides emergency medical care, agrees as follows:</w:t>
      </w:r>
    </w:p>
    <w:p w14:paraId="2E18ECA0" w14:textId="77777777" w:rsidR="00D759C1" w:rsidRDefault="00D759C1" w:rsidP="00D759C1">
      <w:pPr>
        <w:pStyle w:val="FlushLeft"/>
        <w:ind w:firstLine="720"/>
      </w:pPr>
      <w:r>
        <w:t>A.</w:t>
      </w:r>
      <w:r>
        <w:tab/>
        <w:t xml:space="preserve">The Contractor agrees to inform rape victims presenting to its emergency department of the availability of emergency contraception and, if requested, to administer, if medically appropriate, such contraception in a timely manner.  “Rape victim” means any female person who alleges or is alleged to have been raped and presents to a hospital.  “Emergency contraception” shall mean one or more prescription drugs, used separately or in combination, to be administered to or self-administered by a patient in a dosage and manner intended to prevent pregnancy when used within a medically recommended amount of time following sexual intercourse and dispensed for that purpose in accordance with professional standards of practice, and which has been found safe and effective for such use by the United State Food and Drug Administration. </w:t>
      </w:r>
    </w:p>
    <w:p w14:paraId="0D3A89F9" w14:textId="77777777" w:rsidR="00D759C1" w:rsidRDefault="00D759C1" w:rsidP="00D759C1">
      <w:pPr>
        <w:pStyle w:val="FlushLeft"/>
        <w:ind w:firstLine="720"/>
      </w:pPr>
      <w:r>
        <w:t>B.</w:t>
      </w:r>
      <w:r>
        <w:tab/>
        <w:t>The Contractor agrees to provide the New York City Department of Health and Mental Hygiene, on an annual basis, a report indicating the following information with respect to each reporting period: (i) the number of rape victims treated in such hospital’s emergency department; (ii) the number of rape victims treated in such hospital’s emergency department which were offered emergency contraception; (iii) the number of rape victims treated in such hospital’s emergency department for whom the administration of emergency contraception was not medically indicated and a brief explanation of the contraindication; and (iv) the number of times emergency contraception was accepted or declined by a rape victim treated in such hospital’s emergency department.</w:t>
      </w:r>
    </w:p>
    <w:p w14:paraId="19CBD2C0" w14:textId="77777777" w:rsidR="00D759C1" w:rsidRDefault="00D759C1" w:rsidP="00D759C1">
      <w:pPr>
        <w:pStyle w:val="FlushLeft"/>
        <w:ind w:firstLine="720"/>
      </w:pPr>
      <w:r>
        <w:t>C.</w:t>
      </w:r>
      <w:r>
        <w:tab/>
        <w:t xml:space="preserve">The Contractor agrees to provide the New York City Department of Health and Mental Hygiene a copy of its protocol for treatment of victims of sexual assault, which hospitals are required to establish pursuant to section 405.19 of title 10 of the codes, rules and regulations of the State of </w:t>
      </w:r>
      <w:smartTag w:uri="urn:schemas-microsoft-com:office:smarttags" w:element="State">
        <w:smartTag w:uri="urn:schemas-microsoft-com:office:smarttags" w:element="place">
          <w:r>
            <w:t>New York</w:t>
          </w:r>
        </w:smartTag>
      </w:smartTag>
      <w:r>
        <w:t>.</w:t>
      </w:r>
    </w:p>
    <w:p w14:paraId="3B60D98E" w14:textId="77777777" w:rsidR="00D759C1" w:rsidRDefault="00D759C1" w:rsidP="003E7183">
      <w:pPr>
        <w:pStyle w:val="FlushLeft"/>
        <w:spacing w:after="0"/>
        <w:jc w:val="center"/>
      </w:pPr>
    </w:p>
    <w:sectPr w:rsidR="00D759C1" w:rsidSect="0074070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E6F1" w14:textId="77777777" w:rsidR="00DB3D5A" w:rsidRDefault="00DB3D5A">
      <w:r>
        <w:separator/>
      </w:r>
    </w:p>
  </w:endnote>
  <w:endnote w:type="continuationSeparator" w:id="0">
    <w:p w14:paraId="2BEBFBA8" w14:textId="77777777" w:rsidR="00DB3D5A" w:rsidRDefault="00DB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8CDA" w14:textId="77777777" w:rsidR="00A17900" w:rsidRDefault="00A17900" w:rsidP="00241441">
    <w:pPr>
      <w:pStyle w:val="Footer"/>
      <w:tabs>
        <w:tab w:val="clear" w:pos="4320"/>
        <w:tab w:val="clear" w:pos="8640"/>
      </w:tabs>
      <w:jc w:val="center"/>
      <w:rPr>
        <w:sz w:val="20"/>
      </w:rPr>
    </w:pPr>
    <w:r>
      <w:rPr>
        <w:sz w:val="20"/>
      </w:rPr>
      <w:t xml:space="preserve">- </w:t>
    </w:r>
    <w:r>
      <w:rPr>
        <w:sz w:val="20"/>
      </w:rPr>
      <w:fldChar w:fldCharType="begin"/>
    </w:r>
    <w:r>
      <w:rPr>
        <w:sz w:val="20"/>
      </w:rPr>
      <w:instrText xml:space="preserve"> PAGE  \* MERGEFORMAT </w:instrText>
    </w:r>
    <w:r>
      <w:rPr>
        <w:sz w:val="20"/>
      </w:rPr>
      <w:fldChar w:fldCharType="separate"/>
    </w:r>
    <w:r w:rsidR="001C064A">
      <w:rPr>
        <w:noProof/>
        <w:sz w:val="20"/>
      </w:rPr>
      <w:t>28</w:t>
    </w:r>
    <w:r>
      <w:rPr>
        <w:sz w:val="20"/>
      </w:rPr>
      <w:fldChar w:fldCharType="end"/>
    </w:r>
    <w:r>
      <w:rPr>
        <w:sz w:val="20"/>
      </w:rPr>
      <w:t xml:space="preserve"> - </w:t>
    </w:r>
  </w:p>
  <w:p w14:paraId="1DC569F4"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397E78B4" w14:textId="0AADD9D8"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944F17" w:rsidRPr="00944F17">
      <w:rPr>
        <w:caps/>
        <w:sz w:val="16"/>
      </w:rPr>
      <w:t xml:space="preserve">  </w:t>
    </w:r>
    <w:r w:rsidR="00B65986">
      <w:rPr>
        <w:caps/>
        <w:sz w:val="16"/>
      </w:rPr>
      <w:t>FY20</w:t>
    </w:r>
    <w:r w:rsidR="006474EC">
      <w:rPr>
        <w:caps/>
        <w:sz w:val="16"/>
      </w:rPr>
      <w:t>2</w:t>
    </w:r>
    <w:r w:rsidR="00824DB0">
      <w:rPr>
        <w:caps/>
        <w:sz w:val="16"/>
      </w:rPr>
      <w:t>6</w:t>
    </w:r>
    <w:r w:rsidR="00B65986">
      <w:rPr>
        <w:caps/>
        <w:sz w:val="16"/>
      </w:rPr>
      <w:t xml:space="preserve"> </w:t>
    </w:r>
    <w:r w:rsidR="00DC6DD3" w:rsidRPr="00944F17">
      <w:rPr>
        <w:caps/>
        <w:sz w:val="16"/>
      </w:rPr>
      <w:t>VERSION</w:t>
    </w:r>
  </w:p>
  <w:p w14:paraId="43E95AAC"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t xml:space="preserve">   </w:t>
    </w:r>
  </w:p>
  <w:p w14:paraId="6A4844AF" w14:textId="77777777" w:rsidR="00A17900" w:rsidRDefault="00A17900" w:rsidP="00241441">
    <w:pPr>
      <w:pStyle w:val="Footer"/>
      <w:tabs>
        <w:tab w:val="clear" w:pos="4320"/>
        <w:tab w:val="clear" w:pos="8640"/>
      </w:tabs>
      <w:jc w:val="cen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36DE" w14:textId="77777777" w:rsidR="00755D97" w:rsidRDefault="00755D97" w:rsidP="00FD1BF2">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4173"/>
      <w:gridCol w:w="3192"/>
      <w:gridCol w:w="2030"/>
    </w:tblGrid>
    <w:tr w:rsidR="00A17900" w14:paraId="7584E7E0" w14:textId="77777777">
      <w:trPr>
        <w:jc w:val="center"/>
      </w:trPr>
      <w:tc>
        <w:tcPr>
          <w:tcW w:w="4173" w:type="dxa"/>
          <w:vAlign w:val="center"/>
        </w:tcPr>
        <w:p w14:paraId="08359DE4" w14:textId="77777777" w:rsidR="00A17900" w:rsidRDefault="00A17900">
          <w:pPr>
            <w:pStyle w:val="Footer"/>
          </w:pPr>
          <w:r>
            <w:t>U:\JGARCIA\DOCUMENT\FUNDING\URBAN\URBAN.1</w:t>
          </w:r>
        </w:p>
      </w:tc>
      <w:tc>
        <w:tcPr>
          <w:tcW w:w="3192" w:type="dxa"/>
        </w:tcPr>
        <w:p w14:paraId="0BF6DD31" w14:textId="77777777" w:rsidR="00A17900" w:rsidRDefault="00A1790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tc>
      <w:tc>
        <w:tcPr>
          <w:tcW w:w="2030" w:type="dxa"/>
          <w:vAlign w:val="center"/>
        </w:tcPr>
        <w:p w14:paraId="18905E78" w14:textId="77777777" w:rsidR="00A17900" w:rsidRDefault="00A17900">
          <w:pPr>
            <w:pStyle w:val="Footer"/>
            <w:jc w:val="right"/>
          </w:pPr>
        </w:p>
      </w:tc>
    </w:tr>
  </w:tbl>
  <w:p w14:paraId="06C064C1" w14:textId="77777777" w:rsidR="00A17900" w:rsidRDefault="00A179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F7B8" w14:textId="77777777" w:rsidR="00A17900" w:rsidRPr="008918BF" w:rsidRDefault="00A17900" w:rsidP="008918B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5864" w14:textId="77777777" w:rsidR="00A17900" w:rsidRDefault="00A17900">
    <w:pPr>
      <w:pStyle w:val="Footer"/>
      <w:tabs>
        <w:tab w:val="clear" w:pos="4320"/>
        <w:tab w:val="center" w:pos="4770"/>
      </w:tabs>
    </w:pPr>
    <w:r>
      <w:tab/>
      <w:t>Exhibit C-</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2</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047D" w14:textId="77777777" w:rsidR="00A17900" w:rsidRDefault="00A17900" w:rsidP="008918BF">
    <w:pPr>
      <w:pStyle w:val="Footer"/>
      <w:jc w:val="center"/>
    </w:pPr>
    <w:r>
      <w:t>Exhibit C-</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1</w:t>
    </w:r>
    <w:r>
      <w:rPr>
        <w:rStyle w:val="PageNumber"/>
      </w:rPr>
      <w:fldChar w:fldCharType="end"/>
    </w:r>
  </w:p>
  <w:p w14:paraId="09C80428" w14:textId="77777777" w:rsidR="00A17900" w:rsidRPr="008918BF" w:rsidRDefault="00A17900" w:rsidP="008918B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66DC" w14:textId="77777777" w:rsidR="00A17900" w:rsidRPr="008918BF" w:rsidRDefault="00A17900" w:rsidP="008918BF">
    <w:pPr>
      <w:pStyle w:val="Footer"/>
      <w:jc w:val="center"/>
    </w:pPr>
    <w:r>
      <w:t>Exhibit D-</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2</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E4FE" w14:textId="77777777" w:rsidR="00A17900" w:rsidRPr="008918BF" w:rsidRDefault="00A17900" w:rsidP="008918B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8B6C" w14:textId="77777777" w:rsidR="00A17900" w:rsidRPr="008918BF" w:rsidRDefault="00A17900" w:rsidP="008918BF">
    <w:pPr>
      <w:pStyle w:val="Footer"/>
      <w:jc w:val="center"/>
    </w:pPr>
    <w:r>
      <w:t>Exhibit E-</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3</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31AC" w14:textId="77777777" w:rsidR="00A17900" w:rsidRPr="008918BF" w:rsidRDefault="00A17900" w:rsidP="008918B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D65" w14:textId="77777777" w:rsidR="00A17900" w:rsidRPr="00E130FE" w:rsidRDefault="00A17900" w:rsidP="00E1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2EF1"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500FAA64" w14:textId="29093E75"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t xml:space="preserve"> </w:t>
    </w:r>
    <w:r w:rsidR="00944F17" w:rsidRPr="00944F17">
      <w:rPr>
        <w:caps/>
        <w:sz w:val="16"/>
      </w:rPr>
      <w:t xml:space="preserve">  </w:t>
    </w:r>
    <w:r w:rsidR="00DC6DD3">
      <w:rPr>
        <w:caps/>
        <w:sz w:val="16"/>
      </w:rPr>
      <w:t>FY20</w:t>
    </w:r>
    <w:r w:rsidR="006474EC">
      <w:rPr>
        <w:caps/>
        <w:sz w:val="16"/>
      </w:rPr>
      <w:t>2</w:t>
    </w:r>
    <w:r w:rsidR="00824DB0">
      <w:rPr>
        <w:caps/>
        <w:sz w:val="16"/>
      </w:rPr>
      <w:t>6</w:t>
    </w:r>
    <w:r w:rsidR="00DC6DD3">
      <w:rPr>
        <w:caps/>
        <w:sz w:val="16"/>
      </w:rPr>
      <w:t xml:space="preserve"> </w:t>
    </w:r>
    <w:r w:rsidR="00DC6DD3" w:rsidRPr="00944F17">
      <w:rPr>
        <w:caps/>
        <w:sz w:val="16"/>
      </w:rPr>
      <w:t>VERSION</w:t>
    </w:r>
  </w:p>
  <w:p w14:paraId="0408AC2D"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r>
  </w:p>
  <w:p w14:paraId="5BC1F8C3" w14:textId="77777777" w:rsidR="00A17900" w:rsidRDefault="00A17900">
    <w:pPr>
      <w:pStyle w:val="Footer"/>
    </w:pPr>
  </w:p>
  <w:p w14:paraId="3B713671" w14:textId="77777777" w:rsidR="00A17900" w:rsidRDefault="00A1790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B6F1" w14:textId="77777777" w:rsidR="00A17900" w:rsidRPr="00E3043E" w:rsidRDefault="00A17900" w:rsidP="00E3043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EE6D" w14:textId="77777777" w:rsidR="00A17900" w:rsidRDefault="00A1790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A548" w14:textId="77777777" w:rsidR="00A17900" w:rsidRPr="00E3043E" w:rsidRDefault="00A17900" w:rsidP="00E3043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B051" w14:textId="77777777" w:rsidR="00A17900" w:rsidRDefault="00A1790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A64B" w14:textId="77777777" w:rsidR="00A17900" w:rsidRDefault="00A17900"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0EFA" w14:textId="77777777" w:rsidR="00A17900" w:rsidRDefault="00A17900"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C064A">
      <w:rPr>
        <w:rStyle w:val="PageNumber"/>
        <w:noProof/>
      </w:rPr>
      <w:t>6</w:t>
    </w:r>
    <w:r>
      <w:rPr>
        <w:rStyle w:val="PageNumber"/>
      </w:rPr>
      <w:fldChar w:fldCharType="end"/>
    </w:r>
    <w:r>
      <w:rPr>
        <w:rStyle w:val="PageNumber"/>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26B6" w14:textId="77777777" w:rsidR="00A17900" w:rsidRDefault="00A17900"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45C"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014F888B" w14:textId="2066D9D6"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9B68A7" w:rsidRPr="009B68A7">
      <w:rPr>
        <w:caps/>
        <w:sz w:val="16"/>
      </w:rPr>
      <w:t xml:space="preserve"> </w:t>
    </w:r>
    <w:r w:rsidR="00944F17" w:rsidRPr="00944F17">
      <w:rPr>
        <w:caps/>
        <w:sz w:val="16"/>
      </w:rPr>
      <w:t xml:space="preserve">  </w:t>
    </w:r>
    <w:r w:rsidR="00F25CA5">
      <w:rPr>
        <w:caps/>
        <w:sz w:val="16"/>
      </w:rPr>
      <w:t>FY20</w:t>
    </w:r>
    <w:r w:rsidR="006474EC">
      <w:rPr>
        <w:caps/>
        <w:sz w:val="16"/>
      </w:rPr>
      <w:t>2</w:t>
    </w:r>
    <w:r w:rsidR="00824DB0">
      <w:rPr>
        <w:caps/>
        <w:sz w:val="16"/>
      </w:rPr>
      <w:t>6</w:t>
    </w:r>
    <w:r w:rsidR="00F25CA5">
      <w:rPr>
        <w:caps/>
        <w:sz w:val="16"/>
      </w:rPr>
      <w:t xml:space="preserve"> </w:t>
    </w:r>
    <w:r w:rsidR="00DC6DD3" w:rsidRPr="00944F17">
      <w:rPr>
        <w:caps/>
        <w:sz w:val="16"/>
      </w:rPr>
      <w:t>VERSION</w:t>
    </w:r>
  </w:p>
  <w:p w14:paraId="6335FC09"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r>
  </w:p>
  <w:p w14:paraId="2912C04F" w14:textId="77777777" w:rsidR="00A17900" w:rsidRPr="003767E5" w:rsidRDefault="00A17900" w:rsidP="003767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DB06" w14:textId="77777777" w:rsidR="00A17900" w:rsidRPr="00E93772" w:rsidRDefault="00A17900" w:rsidP="00947B33">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Vehicles Funding</w:t>
    </w:r>
    <w:r w:rsidRPr="00E93772">
      <w:rPr>
        <w:sz w:val="16"/>
      </w:rPr>
      <w:t xml:space="preserve"> Agreement</w:t>
    </w:r>
  </w:p>
  <w:p w14:paraId="4F21754E" w14:textId="350533F3" w:rsidR="00A17900" w:rsidRPr="00E93772" w:rsidRDefault="00A17900" w:rsidP="0066209D">
    <w:pPr>
      <w:tabs>
        <w:tab w:val="center" w:pos="4320"/>
        <w:tab w:val="right" w:pos="9360"/>
      </w:tabs>
      <w:rPr>
        <w:sz w:val="16"/>
      </w:rPr>
    </w:pPr>
    <w:r w:rsidRPr="006B48B0">
      <w:rPr>
        <w:caps/>
        <w:sz w:val="16"/>
        <w:highlight w:val="yellow"/>
      </w:rPr>
      <w:t>[Enter funding Recipient’s Name</w:t>
    </w:r>
    <w:r w:rsidR="00DD58B1">
      <w:rPr>
        <w:caps/>
        <w:sz w:val="16"/>
        <w:highlight w:val="yellow"/>
      </w:rPr>
      <w:t xml:space="preserve"> &amp; PROJECT ID</w:t>
    </w:r>
    <w:r w:rsidRPr="006B48B0">
      <w:rPr>
        <w:caps/>
        <w:sz w:val="16"/>
        <w:highlight w:val="yellow"/>
      </w:rPr>
      <w:t>]</w:t>
    </w:r>
    <w:r w:rsidRPr="00E93772">
      <w:rPr>
        <w:caps/>
        <w:sz w:val="16"/>
      </w:rPr>
      <w:tab/>
    </w:r>
    <w:r w:rsidRPr="00E93772">
      <w:rPr>
        <w:caps/>
        <w:sz w:val="16"/>
      </w:rPr>
      <w:tab/>
      <w:t xml:space="preserve">  </w:t>
    </w:r>
    <w:r w:rsidR="009B68A7" w:rsidRPr="009B68A7">
      <w:rPr>
        <w:caps/>
        <w:sz w:val="16"/>
      </w:rPr>
      <w:t xml:space="preserve"> </w:t>
    </w:r>
    <w:r w:rsidR="00944F17" w:rsidRPr="00944F17">
      <w:rPr>
        <w:caps/>
        <w:sz w:val="16"/>
      </w:rPr>
      <w:t xml:space="preserve">  </w:t>
    </w:r>
    <w:r w:rsidR="00B65986">
      <w:rPr>
        <w:caps/>
        <w:sz w:val="16"/>
      </w:rPr>
      <w:t>FY20</w:t>
    </w:r>
    <w:r w:rsidR="00E2591B">
      <w:rPr>
        <w:caps/>
        <w:sz w:val="16"/>
      </w:rPr>
      <w:t>2</w:t>
    </w:r>
    <w:r w:rsidR="00824DB0">
      <w:rPr>
        <w:caps/>
        <w:sz w:val="16"/>
      </w:rPr>
      <w:t>6</w:t>
    </w:r>
    <w:r w:rsidR="00B65986">
      <w:rPr>
        <w:caps/>
        <w:sz w:val="16"/>
      </w:rPr>
      <w:t xml:space="preserve"> </w:t>
    </w:r>
    <w:r w:rsidR="00DC6DD3" w:rsidRPr="00944F17">
      <w:rPr>
        <w:caps/>
        <w:sz w:val="16"/>
      </w:rPr>
      <w:t>VERSION</w:t>
    </w:r>
  </w:p>
  <w:p w14:paraId="519E2267" w14:textId="77777777" w:rsidR="00A17900" w:rsidRPr="00E93772" w:rsidRDefault="00A17900" w:rsidP="00947B33">
    <w:pPr>
      <w:tabs>
        <w:tab w:val="center" w:pos="4320"/>
        <w:tab w:val="right" w:pos="9360"/>
      </w:tabs>
      <w:rPr>
        <w:sz w:val="16"/>
      </w:rPr>
    </w:pPr>
    <w:r w:rsidRPr="00E93772">
      <w:rPr>
        <w:caps/>
        <w:sz w:val="16"/>
      </w:rPr>
      <w:tab/>
    </w:r>
    <w:r w:rsidRPr="00E93772">
      <w:rPr>
        <w:caps/>
        <w:sz w:val="16"/>
      </w:rPr>
      <w:tab/>
      <w:t xml:space="preserve">   </w:t>
    </w:r>
  </w:p>
  <w:p w14:paraId="3A9AA6EE" w14:textId="77777777" w:rsidR="00A17900" w:rsidRPr="00D76AB0" w:rsidRDefault="00A17900" w:rsidP="00947B33">
    <w:pPr>
      <w:pStyle w:val="Footer"/>
      <w:tabs>
        <w:tab w:val="clear" w:pos="4320"/>
        <w:tab w:val="clear" w:pos="8640"/>
        <w:tab w:val="left" w:pos="2175"/>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3192"/>
      <w:gridCol w:w="3192"/>
      <w:gridCol w:w="3192"/>
    </w:tblGrid>
    <w:tr w:rsidR="00A17900" w14:paraId="42D85F86" w14:textId="77777777">
      <w:trPr>
        <w:jc w:val="center"/>
      </w:trPr>
      <w:tc>
        <w:tcPr>
          <w:tcW w:w="3192" w:type="dxa"/>
          <w:vAlign w:val="center"/>
        </w:tcPr>
        <w:p w14:paraId="377EBA56" w14:textId="77777777" w:rsidR="00A17900" w:rsidRDefault="00B65986">
          <w:pPr>
            <w:pStyle w:val="Footer"/>
          </w:pPr>
          <w:fldSimple w:instr=" FILENAME \p  \* MERGEFORMAT ">
            <w:r>
              <w:rPr>
                <w:noProof/>
              </w:rPr>
              <w:t>I:\Discretionary_Purchases\AGREEMENT TEMPLATES\FY'18 - Funding and Security Agreements\Funding Agreements\Drafts\Draft_Funding_Agreement_Vehicles_FY2018 VERSION.doc</w:t>
            </w:r>
          </w:fldSimple>
        </w:p>
      </w:tc>
      <w:tc>
        <w:tcPr>
          <w:tcW w:w="3192" w:type="dxa"/>
        </w:tcPr>
        <w:p w14:paraId="13BF55D4" w14:textId="77777777" w:rsidR="00A17900" w:rsidRPr="00CB4095" w:rsidRDefault="00A17900">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c>
      <w:tc>
        <w:tcPr>
          <w:tcW w:w="3192" w:type="dxa"/>
          <w:vAlign w:val="center"/>
        </w:tcPr>
        <w:p w14:paraId="2E4C5EAA" w14:textId="3D414741" w:rsidR="00A17900" w:rsidRDefault="009D7E61">
          <w:pPr>
            <w:pStyle w:val="Footer"/>
            <w:jc w:val="right"/>
            <w:rPr>
              <w:noProof/>
            </w:rPr>
          </w:pPr>
          <w:fldSimple w:instr=" DATE  \* MERGEFORMAT ">
            <w:r w:rsidR="00803A73">
              <w:rPr>
                <w:noProof/>
              </w:rPr>
              <w:t>2/25/2026</w:t>
            </w:r>
          </w:fldSimple>
          <w:r w:rsidR="00A17900">
            <w:t xml:space="preserve">  </w:t>
          </w:r>
          <w:fldSimple w:instr=" TIME  \* MERGEFORMAT ">
            <w:r w:rsidR="00803A73">
              <w:rPr>
                <w:noProof/>
              </w:rPr>
              <w:t>12:27 PM</w:t>
            </w:r>
          </w:fldSimple>
        </w:p>
      </w:tc>
    </w:tr>
  </w:tbl>
  <w:p w14:paraId="01D56143" w14:textId="77777777" w:rsidR="00A17900" w:rsidRDefault="00A179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3192"/>
      <w:gridCol w:w="3192"/>
      <w:gridCol w:w="3192"/>
    </w:tblGrid>
    <w:tr w:rsidR="00A17900" w14:paraId="0AC268C4" w14:textId="77777777">
      <w:trPr>
        <w:jc w:val="center"/>
      </w:trPr>
      <w:tc>
        <w:tcPr>
          <w:tcW w:w="3192" w:type="dxa"/>
          <w:vAlign w:val="center"/>
        </w:tcPr>
        <w:p w14:paraId="2CC51D08" w14:textId="77777777" w:rsidR="00A17900" w:rsidRDefault="00B65986">
          <w:pPr>
            <w:pStyle w:val="Footer"/>
          </w:pPr>
          <w:fldSimple w:instr=" FILENAME \p  \* MERGEFORMAT ">
            <w:r>
              <w:rPr>
                <w:noProof/>
              </w:rPr>
              <w:t>I:\Discretionary_Purchases\AGREEMENT TEMPLATES\FY'18 - Funding and Security Agreements\Funding Agreements\Drafts\Draft_Funding_Agreement_Vehicles_FY2018 VERSION.doc</w:t>
            </w:r>
          </w:fldSimple>
        </w:p>
      </w:tc>
      <w:tc>
        <w:tcPr>
          <w:tcW w:w="3192" w:type="dxa"/>
        </w:tcPr>
        <w:p w14:paraId="20F77647" w14:textId="77777777" w:rsidR="00A17900" w:rsidRDefault="00A1790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 xml:space="preserve"> -</w:t>
          </w:r>
        </w:p>
      </w:tc>
      <w:tc>
        <w:tcPr>
          <w:tcW w:w="3192" w:type="dxa"/>
          <w:vAlign w:val="center"/>
        </w:tcPr>
        <w:p w14:paraId="50814860" w14:textId="1FA242EC" w:rsidR="00A17900" w:rsidRDefault="009D7E61">
          <w:pPr>
            <w:pStyle w:val="Footer"/>
            <w:jc w:val="right"/>
          </w:pPr>
          <w:fldSimple w:instr=" DATE  \* MERGEFORMAT ">
            <w:r w:rsidR="00803A73">
              <w:rPr>
                <w:noProof/>
              </w:rPr>
              <w:t>2/25/2026</w:t>
            </w:r>
          </w:fldSimple>
          <w:r w:rsidR="00A17900">
            <w:t xml:space="preserve">  </w:t>
          </w:r>
          <w:fldSimple w:instr=" TIME  \* MERGEFORMAT ">
            <w:r w:rsidR="00803A73">
              <w:rPr>
                <w:noProof/>
              </w:rPr>
              <w:t>12:27 PM</w:t>
            </w:r>
            <w:del w:id="1897" w:author="Salanitro, Samantha (DDC)" w:date="2026-02-25T12:27:00Z" w16du:dateUtc="2026-02-25T17:27:00Z">
              <w:r w:rsidR="00803A73" w:rsidDel="00803A73">
                <w:rPr>
                  <w:noProof/>
                </w:rPr>
                <w:delText>12:22 PM</w:delText>
              </w:r>
            </w:del>
          </w:fldSimple>
        </w:p>
      </w:tc>
    </w:tr>
  </w:tbl>
  <w:p w14:paraId="5F39CB2B" w14:textId="77777777" w:rsidR="00A17900" w:rsidRDefault="00A179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620" w14:textId="77777777" w:rsidR="00A17900" w:rsidRDefault="00A179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3192"/>
      <w:gridCol w:w="3192"/>
      <w:gridCol w:w="3192"/>
    </w:tblGrid>
    <w:tr w:rsidR="00A17900" w14:paraId="077DFC9A" w14:textId="77777777">
      <w:trPr>
        <w:jc w:val="center"/>
      </w:trPr>
      <w:tc>
        <w:tcPr>
          <w:tcW w:w="3192" w:type="dxa"/>
          <w:vAlign w:val="center"/>
        </w:tcPr>
        <w:p w14:paraId="463DB35F" w14:textId="77777777" w:rsidR="00A17900" w:rsidRDefault="00B65986">
          <w:pPr>
            <w:pStyle w:val="Footer"/>
          </w:pPr>
          <w:fldSimple w:instr=" FILENAME \p  \* MERGEFORMAT ">
            <w:r>
              <w:rPr>
                <w:noProof/>
              </w:rPr>
              <w:t>I:\Discretionary_Purchases\AGREEMENT TEMPLATES\FY'18 - Funding and Security Agreements\Funding Agreements\Drafts\Draft_Funding_Agreement_Vehicles_FY2018 VERSION.doc</w:t>
            </w:r>
          </w:fldSimple>
        </w:p>
      </w:tc>
      <w:tc>
        <w:tcPr>
          <w:tcW w:w="3192" w:type="dxa"/>
        </w:tcPr>
        <w:p w14:paraId="48171675" w14:textId="77777777" w:rsidR="00A17900" w:rsidRDefault="00A1790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 xml:space="preserve"> -</w:t>
          </w:r>
        </w:p>
      </w:tc>
      <w:tc>
        <w:tcPr>
          <w:tcW w:w="3192" w:type="dxa"/>
          <w:vAlign w:val="center"/>
        </w:tcPr>
        <w:p w14:paraId="38C56344" w14:textId="57B0A6BD" w:rsidR="00A17900" w:rsidRDefault="009D7E61">
          <w:pPr>
            <w:pStyle w:val="Footer"/>
            <w:jc w:val="right"/>
          </w:pPr>
          <w:fldSimple w:instr=" DATE  \* MERGEFORMAT ">
            <w:r w:rsidR="00803A73">
              <w:rPr>
                <w:noProof/>
              </w:rPr>
              <w:t>2/25/2026</w:t>
            </w:r>
          </w:fldSimple>
          <w:r w:rsidR="00A17900">
            <w:t xml:space="preserve">  </w:t>
          </w:r>
          <w:fldSimple w:instr=" TIME  \* MERGEFORMAT ">
            <w:ins w:id="2010" w:author="Salanitro, Samantha (DDC)" w:date="2026-02-25T12:27:00Z" w16du:dateUtc="2026-02-25T17:27:00Z">
              <w:r w:rsidR="00803A73">
                <w:rPr>
                  <w:noProof/>
                </w:rPr>
                <w:t>12:27 PM</w:t>
              </w:r>
            </w:ins>
            <w:del w:id="2011" w:author="Salanitro, Samantha (DDC)" w:date="2026-02-25T12:27:00Z" w16du:dateUtc="2026-02-25T17:27:00Z">
              <w:r w:rsidR="00803A73" w:rsidDel="00803A73">
                <w:rPr>
                  <w:noProof/>
                </w:rPr>
                <w:delText>12:22 PM</w:delText>
              </w:r>
            </w:del>
          </w:fldSimple>
        </w:p>
      </w:tc>
    </w:tr>
  </w:tbl>
  <w:p w14:paraId="07504BB5" w14:textId="77777777" w:rsidR="00A17900" w:rsidRDefault="00A179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2DEE" w14:textId="77777777" w:rsidR="00755D97" w:rsidRDefault="00755D97">
    <w:pPr>
      <w:pStyle w:val="Footer"/>
      <w:tabs>
        <w:tab w:val="clear" w:pos="4320"/>
        <w:tab w:val="center" w:pos="4770"/>
      </w:tabs>
    </w:pPr>
    <w:r>
      <w:tab/>
      <w:t>Exhibit B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EAD5" w14:textId="77777777" w:rsidR="00DB3D5A" w:rsidRDefault="00DB3D5A">
      <w:r>
        <w:separator/>
      </w:r>
    </w:p>
  </w:footnote>
  <w:footnote w:type="continuationSeparator" w:id="0">
    <w:p w14:paraId="345ABB03" w14:textId="77777777" w:rsidR="00DB3D5A" w:rsidRDefault="00DB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7FC1" w14:textId="77777777" w:rsidR="00A17900" w:rsidRDefault="00A17900">
    <w:pPr>
      <w:pStyle w:val="Header"/>
      <w:tabs>
        <w:tab w:val="clear" w:pos="4320"/>
        <w:tab w:val="clear" w:pos="8640"/>
        <w:tab w:val="right" w:pos="9360"/>
      </w:tabs>
      <w:jc w:val="right"/>
    </w:pPr>
    <w:r>
      <w:rPr>
        <w:u w:val="single"/>
      </w:rPr>
      <w:t>Page No.</w:t>
    </w:r>
  </w:p>
  <w:p w14:paraId="6970DDB6" w14:textId="77777777" w:rsidR="00A17900" w:rsidRDefault="00A17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653" w14:textId="77777777" w:rsidR="00A17900" w:rsidRPr="003767E5" w:rsidRDefault="00A17900" w:rsidP="003767E5">
    <w:pPr>
      <w:pStyle w:val="Header"/>
      <w:jc w:val="center"/>
    </w:pPr>
    <w:r w:rsidRPr="003767E5">
      <w:t>TABLE OF CONTENTS</w:t>
    </w:r>
  </w:p>
  <w:p w14:paraId="43F230D6" w14:textId="77777777" w:rsidR="00A17900" w:rsidRPr="008D2C3A" w:rsidRDefault="00A17900" w:rsidP="003767E5">
    <w:pPr>
      <w:pStyle w:val="Header"/>
      <w:jc w:val="right"/>
      <w:rPr>
        <w:u w:val="single"/>
      </w:rPr>
    </w:pPr>
    <w:r>
      <w:rPr>
        <w:u w:val="single"/>
      </w:rPr>
      <w:t>Page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B052" w14:textId="77777777" w:rsidR="00A17900" w:rsidRDefault="00A179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FD90" w14:textId="77777777" w:rsidR="00A17900" w:rsidRDefault="00A179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EF90" w14:textId="77777777" w:rsidR="00A17900" w:rsidRDefault="00A17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6803DB7"/>
    <w:multiLevelType w:val="hybridMultilevel"/>
    <w:tmpl w:val="56A08B5A"/>
    <w:lvl w:ilvl="0" w:tplc="9142F55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2D12358D"/>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 w15:restartNumberingAfterBreak="0">
    <w:nsid w:val="2EA83206"/>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4" w15:restartNumberingAfterBreak="0">
    <w:nsid w:val="38C109A9"/>
    <w:multiLevelType w:val="hybridMultilevel"/>
    <w:tmpl w:val="E23CAD20"/>
    <w:lvl w:ilvl="0" w:tplc="994C7794">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DA37F1"/>
    <w:multiLevelType w:val="hybridMultilevel"/>
    <w:tmpl w:val="250A6F8A"/>
    <w:lvl w:ilvl="0" w:tplc="78BC445A">
      <w:start w:val="2"/>
      <w:numFmt w:val="lowerLetter"/>
      <w:lvlText w:val="(%1)"/>
      <w:lvlJc w:val="left"/>
      <w:pPr>
        <w:ind w:left="918" w:hanging="720"/>
      </w:pPr>
      <w:rPr>
        <w:rFonts w:hint="default"/>
        <w:b w:val="0"/>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6" w15:restartNumberingAfterBreak="0">
    <w:nsid w:val="40151895"/>
    <w:multiLevelType w:val="multilevel"/>
    <w:tmpl w:val="49DA869C"/>
    <w:lvl w:ilvl="0">
      <w:start w:val="1"/>
      <w:numFmt w:val="decimal"/>
      <w:suff w:val="nothing"/>
      <w:lvlText w:val="ARTICLE %1"/>
      <w:lvlJc w:val="left"/>
      <w:pPr>
        <w:ind w:left="0" w:firstLine="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0" w:firstLine="144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0"/>
        </w:tabs>
        <w:ind w:left="0" w:firstLine="216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7" w15:restartNumberingAfterBreak="0">
    <w:nsid w:val="426724ED"/>
    <w:multiLevelType w:val="multilevel"/>
    <w:tmpl w:val="49DA869C"/>
    <w:lvl w:ilvl="0">
      <w:start w:val="1"/>
      <w:numFmt w:val="decimal"/>
      <w:suff w:val="nothing"/>
      <w:lvlText w:val="ARTICLE %1"/>
      <w:lvlJc w:val="left"/>
      <w:pPr>
        <w:ind w:left="0" w:firstLine="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0" w:firstLine="144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0"/>
        </w:tabs>
        <w:ind w:left="0" w:firstLine="216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8" w15:restartNumberingAfterBreak="0">
    <w:nsid w:val="46D9386D"/>
    <w:multiLevelType w:val="multilevel"/>
    <w:tmpl w:val="49DA869C"/>
    <w:lvl w:ilvl="0">
      <w:start w:val="1"/>
      <w:numFmt w:val="decimal"/>
      <w:suff w:val="nothing"/>
      <w:lvlText w:val="ARTICLE %1"/>
      <w:lvlJc w:val="left"/>
      <w:pPr>
        <w:ind w:left="0" w:firstLine="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0" w:firstLine="144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0"/>
        </w:tabs>
        <w:ind w:left="0" w:firstLine="216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9" w15:restartNumberingAfterBreak="0">
    <w:nsid w:val="49882445"/>
    <w:multiLevelType w:val="singleLevel"/>
    <w:tmpl w:val="1EB6A01A"/>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10" w15:restartNumberingAfterBreak="0">
    <w:nsid w:val="4E943911"/>
    <w:multiLevelType w:val="multilevel"/>
    <w:tmpl w:val="CB1C6632"/>
    <w:lvl w:ilvl="0">
      <w:start w:val="1"/>
      <w:numFmt w:val="decimal"/>
      <w:lvlText w:val="%1)"/>
      <w:lvlJc w:val="left"/>
      <w:pPr>
        <w:tabs>
          <w:tab w:val="num" w:pos="360"/>
        </w:tabs>
        <w:ind w:left="360" w:hanging="360"/>
      </w:pPr>
    </w:lvl>
    <w:lvl w:ilvl="1">
      <w:start w:val="1"/>
      <w:numFmt w:val="lowerLetter"/>
      <w:pStyle w:val="HeadingPoint"/>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F441EA6"/>
    <w:multiLevelType w:val="singleLevel"/>
    <w:tmpl w:val="89AC2136"/>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12" w15:restartNumberingAfterBreak="0">
    <w:nsid w:val="4F8D129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3" w15:restartNumberingAfterBreak="0">
    <w:nsid w:val="558F19C8"/>
    <w:multiLevelType w:val="hybridMultilevel"/>
    <w:tmpl w:val="226E4C34"/>
    <w:lvl w:ilvl="0" w:tplc="74160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FD67C1"/>
    <w:multiLevelType w:val="singleLevel"/>
    <w:tmpl w:val="BD54EBC2"/>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15" w15:restartNumberingAfterBreak="0">
    <w:nsid w:val="5F1A2D41"/>
    <w:multiLevelType w:val="hybridMultilevel"/>
    <w:tmpl w:val="24C28F74"/>
    <w:lvl w:ilvl="0" w:tplc="CF1AB0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9487F"/>
    <w:multiLevelType w:val="multilevel"/>
    <w:tmpl w:val="49DA869C"/>
    <w:lvl w:ilvl="0">
      <w:start w:val="1"/>
      <w:numFmt w:val="decimal"/>
      <w:pStyle w:val="Heading1"/>
      <w:suff w:val="nothing"/>
      <w:lvlText w:val="ARTICLE %1"/>
      <w:lvlJc w:val="left"/>
      <w:pPr>
        <w:ind w:left="0" w:firstLine="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pStyle w:val="Heading2"/>
      <w:isLgl/>
      <w:lvlText w:val="Section %1.%2."/>
      <w:lvlJc w:val="left"/>
      <w:pPr>
        <w:tabs>
          <w:tab w:val="num" w:pos="1260"/>
        </w:tabs>
        <w:ind w:left="1260" w:firstLine="1440"/>
      </w:pPr>
      <w:rPr>
        <w:rFonts w:ascii="Times New Roman" w:hAnsi="Times New Roman" w:cs="Times New Roman"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0"/>
        </w:tabs>
        <w:ind w:left="0" w:firstLine="144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0"/>
        </w:tabs>
        <w:ind w:left="0" w:firstLine="2160"/>
      </w:pPr>
      <w:rPr>
        <w:rFonts w:hint="default"/>
        <w:b w:val="0"/>
        <w:i w:val="0"/>
        <w:caps w:val="0"/>
        <w:smallCaps w:val="0"/>
        <w:strike w:val="0"/>
        <w:dstrike w:val="0"/>
        <w:vanish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pStyle w:val="Heading5"/>
      <w:suff w:val="nothing"/>
      <w:lvlText w:val=""/>
      <w:lvlJc w:val="left"/>
      <w:pPr>
        <w:ind w:left="2880" w:firstLine="0"/>
      </w:pPr>
      <w:rPr>
        <w:rFonts w:hint="default"/>
      </w:rPr>
    </w:lvl>
    <w:lvl w:ilvl="5">
      <w:start w:val="1"/>
      <w:numFmt w:val="none"/>
      <w:pStyle w:val="Heading6"/>
      <w:suff w:val="nothing"/>
      <w:lvlText w:val=""/>
      <w:lvlJc w:val="left"/>
      <w:pPr>
        <w:ind w:left="3600" w:firstLine="0"/>
      </w:pPr>
      <w:rPr>
        <w:rFonts w:hint="default"/>
      </w:rPr>
    </w:lvl>
    <w:lvl w:ilvl="6">
      <w:start w:val="1"/>
      <w:numFmt w:val="none"/>
      <w:pStyle w:val="Heading7"/>
      <w:suff w:val="nothing"/>
      <w:lvlText w:val=""/>
      <w:lvlJc w:val="left"/>
      <w:pPr>
        <w:ind w:left="4320" w:firstLine="0"/>
      </w:pPr>
      <w:rPr>
        <w:rFonts w:hint="default"/>
      </w:rPr>
    </w:lvl>
    <w:lvl w:ilvl="7">
      <w:start w:val="1"/>
      <w:numFmt w:val="none"/>
      <w:pStyle w:val="Heading8"/>
      <w:suff w:val="nothing"/>
      <w:lvlText w:val=""/>
      <w:lvlJc w:val="left"/>
      <w:pPr>
        <w:ind w:left="5040" w:firstLine="0"/>
      </w:pPr>
      <w:rPr>
        <w:rFonts w:hint="default"/>
      </w:rPr>
    </w:lvl>
    <w:lvl w:ilvl="8">
      <w:start w:val="1"/>
      <w:numFmt w:val="none"/>
      <w:pStyle w:val="Heading9"/>
      <w:suff w:val="nothing"/>
      <w:lvlText w:val=""/>
      <w:lvlJc w:val="left"/>
      <w:pPr>
        <w:ind w:left="5760" w:firstLine="0"/>
      </w:pPr>
      <w:rPr>
        <w:rFonts w:hint="default"/>
      </w:rPr>
    </w:lvl>
  </w:abstractNum>
  <w:abstractNum w:abstractNumId="17" w15:restartNumberingAfterBreak="0">
    <w:nsid w:val="65F5369D"/>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8" w15:restartNumberingAfterBreak="0">
    <w:nsid w:val="669F3840"/>
    <w:multiLevelType w:val="singleLevel"/>
    <w:tmpl w:val="4F2847D2"/>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19" w15:restartNumberingAfterBreak="0">
    <w:nsid w:val="6B601415"/>
    <w:multiLevelType w:val="hybridMultilevel"/>
    <w:tmpl w:val="249CF3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FC3694C"/>
    <w:multiLevelType w:val="multilevel"/>
    <w:tmpl w:val="B3F67BD4"/>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Section %1.%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970"/>
        </w:tabs>
        <w:ind w:left="9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1" w15:restartNumberingAfterBreak="0">
    <w:nsid w:val="76491448"/>
    <w:multiLevelType w:val="hybridMultilevel"/>
    <w:tmpl w:val="920AFB22"/>
    <w:lvl w:ilvl="0" w:tplc="FE5CA0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2A21A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16cid:durableId="913663183">
    <w:abstractNumId w:val="18"/>
  </w:num>
  <w:num w:numId="2" w16cid:durableId="720907728">
    <w:abstractNumId w:val="14"/>
  </w:num>
  <w:num w:numId="3" w16cid:durableId="1016662919">
    <w:abstractNumId w:val="9"/>
  </w:num>
  <w:num w:numId="4" w16cid:durableId="1834836362">
    <w:abstractNumId w:val="11"/>
  </w:num>
  <w:num w:numId="5" w16cid:durableId="974332173">
    <w:abstractNumId w:val="10"/>
  </w:num>
  <w:num w:numId="6" w16cid:durableId="838350926">
    <w:abstractNumId w:val="10"/>
  </w:num>
  <w:num w:numId="7" w16cid:durableId="1082069106">
    <w:abstractNumId w:val="16"/>
  </w:num>
  <w:num w:numId="8" w16cid:durableId="464396052">
    <w:abstractNumId w:val="16"/>
  </w:num>
  <w:num w:numId="9" w16cid:durableId="114446796">
    <w:abstractNumId w:val="16"/>
  </w:num>
  <w:num w:numId="10" w16cid:durableId="1032340302">
    <w:abstractNumId w:val="16"/>
  </w:num>
  <w:num w:numId="11" w16cid:durableId="1144735853">
    <w:abstractNumId w:val="18"/>
  </w:num>
  <w:num w:numId="12" w16cid:durableId="1258055901">
    <w:abstractNumId w:val="16"/>
  </w:num>
  <w:num w:numId="13" w16cid:durableId="1068531575">
    <w:abstractNumId w:val="21"/>
  </w:num>
  <w:num w:numId="14" w16cid:durableId="1301233365">
    <w:abstractNumId w:val="22"/>
  </w:num>
  <w:num w:numId="15" w16cid:durableId="1014301637">
    <w:abstractNumId w:val="17"/>
  </w:num>
  <w:num w:numId="16" w16cid:durableId="1072044698">
    <w:abstractNumId w:val="12"/>
  </w:num>
  <w:num w:numId="17" w16cid:durableId="690839229">
    <w:abstractNumId w:val="19"/>
  </w:num>
  <w:num w:numId="18" w16cid:durableId="1005547394">
    <w:abstractNumId w:val="16"/>
  </w:num>
  <w:num w:numId="19" w16cid:durableId="253167679">
    <w:abstractNumId w:val="2"/>
  </w:num>
  <w:num w:numId="20" w16cid:durableId="2106611202">
    <w:abstractNumId w:val="4"/>
  </w:num>
  <w:num w:numId="21" w16cid:durableId="1349330809">
    <w:abstractNumId w:val="13"/>
  </w:num>
  <w:num w:numId="22" w16cid:durableId="369258341">
    <w:abstractNumId w:val="16"/>
  </w:num>
  <w:num w:numId="23" w16cid:durableId="1155607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2652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9892060">
    <w:abstractNumId w:val="20"/>
  </w:num>
  <w:num w:numId="26" w16cid:durableId="104006797">
    <w:abstractNumId w:val="3"/>
  </w:num>
  <w:num w:numId="27" w16cid:durableId="1007319565">
    <w:abstractNumId w:val="16"/>
  </w:num>
  <w:num w:numId="28" w16cid:durableId="533082185">
    <w:abstractNumId w:val="16"/>
  </w:num>
  <w:num w:numId="29" w16cid:durableId="284242058">
    <w:abstractNumId w:val="16"/>
  </w:num>
  <w:num w:numId="30" w16cid:durableId="1616137237">
    <w:abstractNumId w:val="16"/>
  </w:num>
  <w:num w:numId="31" w16cid:durableId="1977099160">
    <w:abstractNumId w:val="16"/>
  </w:num>
  <w:num w:numId="32" w16cid:durableId="763764780">
    <w:abstractNumId w:val="5"/>
  </w:num>
  <w:num w:numId="33" w16cid:durableId="1729298695">
    <w:abstractNumId w:val="15"/>
  </w:num>
  <w:num w:numId="34" w16cid:durableId="542837124">
    <w:abstractNumId w:val="1"/>
  </w:num>
  <w:num w:numId="35" w16cid:durableId="1160972429">
    <w:abstractNumId w:val="16"/>
  </w:num>
  <w:num w:numId="36" w16cid:durableId="1135022027">
    <w:abstractNumId w:val="16"/>
  </w:num>
  <w:num w:numId="37" w16cid:durableId="75710719">
    <w:abstractNumId w:val="16"/>
  </w:num>
  <w:num w:numId="38" w16cid:durableId="841701770">
    <w:abstractNumId w:val="16"/>
  </w:num>
  <w:num w:numId="39" w16cid:durableId="1483306469">
    <w:abstractNumId w:val="16"/>
  </w:num>
  <w:num w:numId="40" w16cid:durableId="367798040">
    <w:abstractNumId w:val="6"/>
  </w:num>
  <w:num w:numId="41" w16cid:durableId="1660975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5445627">
    <w:abstractNumId w:val="8"/>
  </w:num>
  <w:num w:numId="43" w16cid:durableId="1006058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2053650">
    <w:abstractNumId w:val="7"/>
  </w:num>
  <w:num w:numId="45" w16cid:durableId="1434128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3327018">
    <w:abstractNumId w:val="16"/>
  </w:num>
  <w:num w:numId="47" w16cid:durableId="1797211019">
    <w:abstractNumId w:val="16"/>
  </w:num>
  <w:num w:numId="48" w16cid:durableId="2118137512">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nitro, Samantha (DDC)">
    <w15:presenceInfo w15:providerId="AD" w15:userId="S::salanitsa@ddc.nyc.gov::e839c752-d497-49f0-b715-a466cad28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97_1" w:val="asia.6"/>
    <w:docVar w:name="DOCX97_10" w:val="10/17/99 4:11:52 PM"/>
    <w:docVar w:name="DOCX97_11" w:val="99396"/>
    <w:docVar w:name="DOCX97_2" w:val="s:\nyclaw_source\nyc_102699\econdev\jgarcia\document\funding\asia\asia.6"/>
    <w:docVar w:name="DOCX97_20" w:val="DocX97Begin"/>
    <w:docVar w:name="DOCX97_3" w:val="UNIDENTIFIEDHEADER"/>
    <w:docVar w:name="DOCX97_4" w:val="s:\nyclaw_target\nyc_102699\econdev\jgarcia\document\funding\asia\asia.6"/>
    <w:docVar w:name="DOCX97_45" w:val="1"/>
    <w:docVar w:name="DOCX97_46" w:val="1"/>
    <w:docVar w:name="DOCX97_47" w:val="0.75"/>
    <w:docVar w:name="DOCX97_48" w:val="1"/>
    <w:docVar w:name="DOCX97_49" w:val="11"/>
    <w:docVar w:name="DOCX97_5" w:val=" 249230"/>
    <w:docVar w:name="DOCX97_51" w:val="NoDocType"/>
    <w:docVar w:name="DOCX97_58" w:val="GoodLabelDoc"/>
    <w:docVar w:name="DOCX97_59" w:val="8.5"/>
    <w:docVar w:name="DOCX97_6" w:val="321,024"/>
    <w:docVar w:name="DOCX97_61" w:val="NoSpacers"/>
    <w:docVar w:name="DOCX97_66" w:val="GoodQuotes"/>
    <w:docVar w:name="DOCX97_7" w:val="10/27/99 5:09:41 PM"/>
    <w:docVar w:name="DOCX97_8" w:val="10/27/99 5:09:51 PM"/>
    <w:docVar w:name="DOCX97_89" w:val="WordMacrosDone"/>
    <w:docVar w:name="DOCX97_91" w:val="NYC Law Department"/>
    <w:docVar w:name="DOCX97_92" w:val="10/27/99"/>
    <w:docVar w:name="DOCX97_93" w:val="5:11:27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 w:name="SWAllTOCLevels" w:val="2|Heading 1|.ºº|3|0|0|@@2|Heading 2|.ºº|3|0|0|@@0|Heading 3|.ºº|3|0|0|@@0|Heading 4|.ºº|3|0|0|@@0|SWNone|.ºº|3|0|0|@@0|SWNone|.ºº|3|0|0|@@0|SWNone|.ºº|3|0|0|@@0|SWNone|.ºº|3|0|0|@@0|SWNone|.ºº|3|0|0|@@"/>
    <w:docVar w:name="SWAllTOCMisc" w:val="1|0|1|1|0|"/>
    <w:docVar w:name="SWConformFont" w:val="1|Times New Roman|12"/>
  </w:docVars>
  <w:rsids>
    <w:rsidRoot w:val="00470188"/>
    <w:rsid w:val="00000996"/>
    <w:rsid w:val="00001909"/>
    <w:rsid w:val="000064B2"/>
    <w:rsid w:val="0001039D"/>
    <w:rsid w:val="00010C7E"/>
    <w:rsid w:val="00011722"/>
    <w:rsid w:val="00011988"/>
    <w:rsid w:val="00013C5A"/>
    <w:rsid w:val="00014755"/>
    <w:rsid w:val="00014B02"/>
    <w:rsid w:val="00015036"/>
    <w:rsid w:val="000151FD"/>
    <w:rsid w:val="00016F72"/>
    <w:rsid w:val="00020241"/>
    <w:rsid w:val="000239F7"/>
    <w:rsid w:val="00023BB5"/>
    <w:rsid w:val="00023F87"/>
    <w:rsid w:val="00026E98"/>
    <w:rsid w:val="00027DCD"/>
    <w:rsid w:val="000317E2"/>
    <w:rsid w:val="000349AC"/>
    <w:rsid w:val="000350BA"/>
    <w:rsid w:val="00035601"/>
    <w:rsid w:val="000366EA"/>
    <w:rsid w:val="00040012"/>
    <w:rsid w:val="000405C3"/>
    <w:rsid w:val="00040E86"/>
    <w:rsid w:val="00042613"/>
    <w:rsid w:val="000443FE"/>
    <w:rsid w:val="000447D2"/>
    <w:rsid w:val="00045194"/>
    <w:rsid w:val="00046BDD"/>
    <w:rsid w:val="0004792C"/>
    <w:rsid w:val="00050F24"/>
    <w:rsid w:val="00051D8C"/>
    <w:rsid w:val="00052E39"/>
    <w:rsid w:val="000537C4"/>
    <w:rsid w:val="00055FFF"/>
    <w:rsid w:val="00056247"/>
    <w:rsid w:val="000568EB"/>
    <w:rsid w:val="00062CD6"/>
    <w:rsid w:val="00064822"/>
    <w:rsid w:val="00064A83"/>
    <w:rsid w:val="00065809"/>
    <w:rsid w:val="00065C6E"/>
    <w:rsid w:val="00066E7D"/>
    <w:rsid w:val="0007001F"/>
    <w:rsid w:val="00071108"/>
    <w:rsid w:val="00071693"/>
    <w:rsid w:val="000718CC"/>
    <w:rsid w:val="00072020"/>
    <w:rsid w:val="00075564"/>
    <w:rsid w:val="0007634D"/>
    <w:rsid w:val="0007650B"/>
    <w:rsid w:val="00077937"/>
    <w:rsid w:val="00077D57"/>
    <w:rsid w:val="00077EDF"/>
    <w:rsid w:val="000810A7"/>
    <w:rsid w:val="00082AA0"/>
    <w:rsid w:val="00083CA9"/>
    <w:rsid w:val="000850A4"/>
    <w:rsid w:val="0008615F"/>
    <w:rsid w:val="000869A0"/>
    <w:rsid w:val="00091A41"/>
    <w:rsid w:val="00092AE6"/>
    <w:rsid w:val="0009477B"/>
    <w:rsid w:val="00094906"/>
    <w:rsid w:val="0009707B"/>
    <w:rsid w:val="00097536"/>
    <w:rsid w:val="00097DFA"/>
    <w:rsid w:val="000A189A"/>
    <w:rsid w:val="000A18C1"/>
    <w:rsid w:val="000A388B"/>
    <w:rsid w:val="000A3ABF"/>
    <w:rsid w:val="000A60D7"/>
    <w:rsid w:val="000A6B82"/>
    <w:rsid w:val="000A7199"/>
    <w:rsid w:val="000B12DD"/>
    <w:rsid w:val="000B3226"/>
    <w:rsid w:val="000B33CA"/>
    <w:rsid w:val="000B50F8"/>
    <w:rsid w:val="000B674B"/>
    <w:rsid w:val="000B70D3"/>
    <w:rsid w:val="000B7876"/>
    <w:rsid w:val="000B7ABE"/>
    <w:rsid w:val="000C0607"/>
    <w:rsid w:val="000C24F5"/>
    <w:rsid w:val="000C3DE3"/>
    <w:rsid w:val="000C6833"/>
    <w:rsid w:val="000D0EB5"/>
    <w:rsid w:val="000D1206"/>
    <w:rsid w:val="000D1C23"/>
    <w:rsid w:val="000D38DD"/>
    <w:rsid w:val="000D4BB0"/>
    <w:rsid w:val="000D6332"/>
    <w:rsid w:val="000D7444"/>
    <w:rsid w:val="000D7736"/>
    <w:rsid w:val="000E0EA1"/>
    <w:rsid w:val="000E1469"/>
    <w:rsid w:val="000E2155"/>
    <w:rsid w:val="000E324C"/>
    <w:rsid w:val="000E34B1"/>
    <w:rsid w:val="000E43E0"/>
    <w:rsid w:val="000E4E80"/>
    <w:rsid w:val="000E54C9"/>
    <w:rsid w:val="000E60DC"/>
    <w:rsid w:val="000E7660"/>
    <w:rsid w:val="000E77DD"/>
    <w:rsid w:val="000F0D5F"/>
    <w:rsid w:val="000F11F9"/>
    <w:rsid w:val="000F3E5B"/>
    <w:rsid w:val="000F521A"/>
    <w:rsid w:val="000F6417"/>
    <w:rsid w:val="000F7A6B"/>
    <w:rsid w:val="00100133"/>
    <w:rsid w:val="0010089E"/>
    <w:rsid w:val="00101033"/>
    <w:rsid w:val="00101F54"/>
    <w:rsid w:val="001020FE"/>
    <w:rsid w:val="00103CD9"/>
    <w:rsid w:val="00104064"/>
    <w:rsid w:val="00104901"/>
    <w:rsid w:val="00104E37"/>
    <w:rsid w:val="00107849"/>
    <w:rsid w:val="00111694"/>
    <w:rsid w:val="00115012"/>
    <w:rsid w:val="001161CF"/>
    <w:rsid w:val="00121576"/>
    <w:rsid w:val="0012172C"/>
    <w:rsid w:val="0012332A"/>
    <w:rsid w:val="001251BF"/>
    <w:rsid w:val="001309C9"/>
    <w:rsid w:val="00131E67"/>
    <w:rsid w:val="00132827"/>
    <w:rsid w:val="00133AC1"/>
    <w:rsid w:val="00133C2A"/>
    <w:rsid w:val="0013627C"/>
    <w:rsid w:val="00140F80"/>
    <w:rsid w:val="0014228D"/>
    <w:rsid w:val="00142C15"/>
    <w:rsid w:val="00143D11"/>
    <w:rsid w:val="00144D84"/>
    <w:rsid w:val="00144F1F"/>
    <w:rsid w:val="0014636A"/>
    <w:rsid w:val="00150865"/>
    <w:rsid w:val="00150DCB"/>
    <w:rsid w:val="0015160A"/>
    <w:rsid w:val="00153A43"/>
    <w:rsid w:val="00154B96"/>
    <w:rsid w:val="00155074"/>
    <w:rsid w:val="00155B06"/>
    <w:rsid w:val="001567AE"/>
    <w:rsid w:val="00160722"/>
    <w:rsid w:val="0016218A"/>
    <w:rsid w:val="00162416"/>
    <w:rsid w:val="0016272B"/>
    <w:rsid w:val="00163C5C"/>
    <w:rsid w:val="00165204"/>
    <w:rsid w:val="00165D4E"/>
    <w:rsid w:val="00171503"/>
    <w:rsid w:val="00172033"/>
    <w:rsid w:val="001748B0"/>
    <w:rsid w:val="001751DF"/>
    <w:rsid w:val="00176449"/>
    <w:rsid w:val="00177ACB"/>
    <w:rsid w:val="001801D3"/>
    <w:rsid w:val="001824DD"/>
    <w:rsid w:val="00183106"/>
    <w:rsid w:val="00183957"/>
    <w:rsid w:val="00184598"/>
    <w:rsid w:val="00184688"/>
    <w:rsid w:val="00185C43"/>
    <w:rsid w:val="00186CC0"/>
    <w:rsid w:val="00191B31"/>
    <w:rsid w:val="00191C30"/>
    <w:rsid w:val="00191D5F"/>
    <w:rsid w:val="00192874"/>
    <w:rsid w:val="00192FC5"/>
    <w:rsid w:val="00193DF7"/>
    <w:rsid w:val="00194AF6"/>
    <w:rsid w:val="00195814"/>
    <w:rsid w:val="0019665A"/>
    <w:rsid w:val="001966A8"/>
    <w:rsid w:val="001969DB"/>
    <w:rsid w:val="001A320D"/>
    <w:rsid w:val="001A3D4B"/>
    <w:rsid w:val="001A57F8"/>
    <w:rsid w:val="001A62E0"/>
    <w:rsid w:val="001A6663"/>
    <w:rsid w:val="001A6D1A"/>
    <w:rsid w:val="001A7126"/>
    <w:rsid w:val="001B09B2"/>
    <w:rsid w:val="001B117E"/>
    <w:rsid w:val="001B13B1"/>
    <w:rsid w:val="001B1EC8"/>
    <w:rsid w:val="001B2385"/>
    <w:rsid w:val="001B4BD3"/>
    <w:rsid w:val="001C064A"/>
    <w:rsid w:val="001C0AF0"/>
    <w:rsid w:val="001C3ACE"/>
    <w:rsid w:val="001C4682"/>
    <w:rsid w:val="001C4F7D"/>
    <w:rsid w:val="001C509B"/>
    <w:rsid w:val="001C5243"/>
    <w:rsid w:val="001C5758"/>
    <w:rsid w:val="001C5FB9"/>
    <w:rsid w:val="001C711A"/>
    <w:rsid w:val="001C7CCA"/>
    <w:rsid w:val="001C7D0E"/>
    <w:rsid w:val="001D1995"/>
    <w:rsid w:val="001D1E66"/>
    <w:rsid w:val="001D210E"/>
    <w:rsid w:val="001D4751"/>
    <w:rsid w:val="001D6990"/>
    <w:rsid w:val="001E174B"/>
    <w:rsid w:val="001E2AA9"/>
    <w:rsid w:val="001E2BCF"/>
    <w:rsid w:val="001E3390"/>
    <w:rsid w:val="001E3532"/>
    <w:rsid w:val="001E54E6"/>
    <w:rsid w:val="001E6387"/>
    <w:rsid w:val="001E6AB2"/>
    <w:rsid w:val="001E7A7D"/>
    <w:rsid w:val="001F3C1B"/>
    <w:rsid w:val="001F41BD"/>
    <w:rsid w:val="001F5153"/>
    <w:rsid w:val="001F5AAB"/>
    <w:rsid w:val="001F6728"/>
    <w:rsid w:val="001F7354"/>
    <w:rsid w:val="00200AF5"/>
    <w:rsid w:val="00201250"/>
    <w:rsid w:val="002014AA"/>
    <w:rsid w:val="002015ED"/>
    <w:rsid w:val="0020267C"/>
    <w:rsid w:val="00202F78"/>
    <w:rsid w:val="00204F30"/>
    <w:rsid w:val="00211502"/>
    <w:rsid w:val="002116D6"/>
    <w:rsid w:val="00214FB8"/>
    <w:rsid w:val="0021659A"/>
    <w:rsid w:val="002167AD"/>
    <w:rsid w:val="00216CB7"/>
    <w:rsid w:val="00220485"/>
    <w:rsid w:val="002216CF"/>
    <w:rsid w:val="00222162"/>
    <w:rsid w:val="00223292"/>
    <w:rsid w:val="00223BBC"/>
    <w:rsid w:val="00230B2A"/>
    <w:rsid w:val="0023181E"/>
    <w:rsid w:val="00231F10"/>
    <w:rsid w:val="00235192"/>
    <w:rsid w:val="002352FA"/>
    <w:rsid w:val="002362BB"/>
    <w:rsid w:val="00237719"/>
    <w:rsid w:val="00241441"/>
    <w:rsid w:val="0024308C"/>
    <w:rsid w:val="00243E2E"/>
    <w:rsid w:val="002447E4"/>
    <w:rsid w:val="002459FE"/>
    <w:rsid w:val="00245AF5"/>
    <w:rsid w:val="002463E1"/>
    <w:rsid w:val="00247038"/>
    <w:rsid w:val="002509F9"/>
    <w:rsid w:val="0025127E"/>
    <w:rsid w:val="00251345"/>
    <w:rsid w:val="00253D63"/>
    <w:rsid w:val="00254220"/>
    <w:rsid w:val="002549AB"/>
    <w:rsid w:val="00254BC1"/>
    <w:rsid w:val="00254CFE"/>
    <w:rsid w:val="00256783"/>
    <w:rsid w:val="0025706B"/>
    <w:rsid w:val="00257B08"/>
    <w:rsid w:val="00257C15"/>
    <w:rsid w:val="002614C0"/>
    <w:rsid w:val="002619EC"/>
    <w:rsid w:val="00263CF8"/>
    <w:rsid w:val="00264CE6"/>
    <w:rsid w:val="00265210"/>
    <w:rsid w:val="00266A15"/>
    <w:rsid w:val="002706D0"/>
    <w:rsid w:val="00270BCC"/>
    <w:rsid w:val="00271318"/>
    <w:rsid w:val="0027197B"/>
    <w:rsid w:val="00271A11"/>
    <w:rsid w:val="002761B2"/>
    <w:rsid w:val="00277D70"/>
    <w:rsid w:val="00281B1B"/>
    <w:rsid w:val="0028261E"/>
    <w:rsid w:val="002831F2"/>
    <w:rsid w:val="0028512E"/>
    <w:rsid w:val="00285A21"/>
    <w:rsid w:val="002871F4"/>
    <w:rsid w:val="002874EE"/>
    <w:rsid w:val="00287DD0"/>
    <w:rsid w:val="00291704"/>
    <w:rsid w:val="00292E6D"/>
    <w:rsid w:val="0029392D"/>
    <w:rsid w:val="002942C9"/>
    <w:rsid w:val="002A412A"/>
    <w:rsid w:val="002A557C"/>
    <w:rsid w:val="002A5A2E"/>
    <w:rsid w:val="002A6DEC"/>
    <w:rsid w:val="002A745C"/>
    <w:rsid w:val="002B0DED"/>
    <w:rsid w:val="002B2560"/>
    <w:rsid w:val="002B2F88"/>
    <w:rsid w:val="002B3A1C"/>
    <w:rsid w:val="002B5DDD"/>
    <w:rsid w:val="002B60F1"/>
    <w:rsid w:val="002C2576"/>
    <w:rsid w:val="002C45FF"/>
    <w:rsid w:val="002C6C21"/>
    <w:rsid w:val="002D285C"/>
    <w:rsid w:val="002D48AB"/>
    <w:rsid w:val="002D6920"/>
    <w:rsid w:val="002D77FD"/>
    <w:rsid w:val="002E0C03"/>
    <w:rsid w:val="002E0E89"/>
    <w:rsid w:val="002E106F"/>
    <w:rsid w:val="002E226A"/>
    <w:rsid w:val="002E256E"/>
    <w:rsid w:val="002E4205"/>
    <w:rsid w:val="002E4EF5"/>
    <w:rsid w:val="002E71BD"/>
    <w:rsid w:val="002E7295"/>
    <w:rsid w:val="002F1D03"/>
    <w:rsid w:val="002F39FE"/>
    <w:rsid w:val="002F5212"/>
    <w:rsid w:val="002F6D4A"/>
    <w:rsid w:val="002F736E"/>
    <w:rsid w:val="003000CD"/>
    <w:rsid w:val="003058E9"/>
    <w:rsid w:val="00306DAE"/>
    <w:rsid w:val="00310363"/>
    <w:rsid w:val="00310590"/>
    <w:rsid w:val="00310D25"/>
    <w:rsid w:val="0031104D"/>
    <w:rsid w:val="003127CC"/>
    <w:rsid w:val="00312AF7"/>
    <w:rsid w:val="00313A65"/>
    <w:rsid w:val="00313D7E"/>
    <w:rsid w:val="00315BEE"/>
    <w:rsid w:val="003225DF"/>
    <w:rsid w:val="0032383C"/>
    <w:rsid w:val="00324DCF"/>
    <w:rsid w:val="0032597C"/>
    <w:rsid w:val="00330D75"/>
    <w:rsid w:val="003346AE"/>
    <w:rsid w:val="00337525"/>
    <w:rsid w:val="0034403F"/>
    <w:rsid w:val="00345E90"/>
    <w:rsid w:val="00347AC3"/>
    <w:rsid w:val="003532C9"/>
    <w:rsid w:val="00353FFA"/>
    <w:rsid w:val="00354B41"/>
    <w:rsid w:val="00356436"/>
    <w:rsid w:val="00357336"/>
    <w:rsid w:val="00360820"/>
    <w:rsid w:val="00360C11"/>
    <w:rsid w:val="003618B4"/>
    <w:rsid w:val="0036453C"/>
    <w:rsid w:val="00366190"/>
    <w:rsid w:val="0036691A"/>
    <w:rsid w:val="00372919"/>
    <w:rsid w:val="00372E06"/>
    <w:rsid w:val="0037330A"/>
    <w:rsid w:val="00374868"/>
    <w:rsid w:val="0037536B"/>
    <w:rsid w:val="003767E5"/>
    <w:rsid w:val="00376A31"/>
    <w:rsid w:val="00376ADB"/>
    <w:rsid w:val="00377F6C"/>
    <w:rsid w:val="00381410"/>
    <w:rsid w:val="00381778"/>
    <w:rsid w:val="0038259B"/>
    <w:rsid w:val="00382FBB"/>
    <w:rsid w:val="00384A1A"/>
    <w:rsid w:val="00386EB7"/>
    <w:rsid w:val="00386EED"/>
    <w:rsid w:val="0039011E"/>
    <w:rsid w:val="00391C03"/>
    <w:rsid w:val="0039232C"/>
    <w:rsid w:val="00392798"/>
    <w:rsid w:val="00393020"/>
    <w:rsid w:val="0039463B"/>
    <w:rsid w:val="00396564"/>
    <w:rsid w:val="003A13C1"/>
    <w:rsid w:val="003A1F72"/>
    <w:rsid w:val="003A3262"/>
    <w:rsid w:val="003A40E4"/>
    <w:rsid w:val="003A6409"/>
    <w:rsid w:val="003A665E"/>
    <w:rsid w:val="003A77EF"/>
    <w:rsid w:val="003A7A66"/>
    <w:rsid w:val="003A7D52"/>
    <w:rsid w:val="003B0F0C"/>
    <w:rsid w:val="003C1E0F"/>
    <w:rsid w:val="003C3693"/>
    <w:rsid w:val="003C3AA1"/>
    <w:rsid w:val="003C4DA9"/>
    <w:rsid w:val="003C6874"/>
    <w:rsid w:val="003C799F"/>
    <w:rsid w:val="003D074A"/>
    <w:rsid w:val="003D151E"/>
    <w:rsid w:val="003D1CD8"/>
    <w:rsid w:val="003D2011"/>
    <w:rsid w:val="003D2353"/>
    <w:rsid w:val="003D252F"/>
    <w:rsid w:val="003D3956"/>
    <w:rsid w:val="003D5C21"/>
    <w:rsid w:val="003D5F00"/>
    <w:rsid w:val="003D5FA7"/>
    <w:rsid w:val="003E1560"/>
    <w:rsid w:val="003E15D6"/>
    <w:rsid w:val="003E2E38"/>
    <w:rsid w:val="003E2FBC"/>
    <w:rsid w:val="003E53B3"/>
    <w:rsid w:val="003E5ED8"/>
    <w:rsid w:val="003E683A"/>
    <w:rsid w:val="003E7183"/>
    <w:rsid w:val="003E7BD6"/>
    <w:rsid w:val="003F0860"/>
    <w:rsid w:val="003F1175"/>
    <w:rsid w:val="003F205A"/>
    <w:rsid w:val="003F37A6"/>
    <w:rsid w:val="003F42B4"/>
    <w:rsid w:val="003F49F2"/>
    <w:rsid w:val="003F4FCF"/>
    <w:rsid w:val="003F55B5"/>
    <w:rsid w:val="003F66D2"/>
    <w:rsid w:val="003F745E"/>
    <w:rsid w:val="0040059C"/>
    <w:rsid w:val="00400C18"/>
    <w:rsid w:val="0040172E"/>
    <w:rsid w:val="00401F30"/>
    <w:rsid w:val="0040352D"/>
    <w:rsid w:val="00405714"/>
    <w:rsid w:val="00406124"/>
    <w:rsid w:val="00406284"/>
    <w:rsid w:val="00410E73"/>
    <w:rsid w:val="00412167"/>
    <w:rsid w:val="004121D3"/>
    <w:rsid w:val="0041271E"/>
    <w:rsid w:val="00416B78"/>
    <w:rsid w:val="00421CD5"/>
    <w:rsid w:val="00422687"/>
    <w:rsid w:val="00423FB4"/>
    <w:rsid w:val="0042656A"/>
    <w:rsid w:val="004275B6"/>
    <w:rsid w:val="004275FC"/>
    <w:rsid w:val="0042793D"/>
    <w:rsid w:val="004303FB"/>
    <w:rsid w:val="00430689"/>
    <w:rsid w:val="00430A97"/>
    <w:rsid w:val="00430DB9"/>
    <w:rsid w:val="0043401D"/>
    <w:rsid w:val="00434B47"/>
    <w:rsid w:val="00434B57"/>
    <w:rsid w:val="004355E1"/>
    <w:rsid w:val="00436E36"/>
    <w:rsid w:val="00436EF7"/>
    <w:rsid w:val="00436F2A"/>
    <w:rsid w:val="00437891"/>
    <w:rsid w:val="004379D9"/>
    <w:rsid w:val="00442FC5"/>
    <w:rsid w:val="004513EE"/>
    <w:rsid w:val="00451D76"/>
    <w:rsid w:val="00452EA5"/>
    <w:rsid w:val="004530F4"/>
    <w:rsid w:val="004535FD"/>
    <w:rsid w:val="00453906"/>
    <w:rsid w:val="00455092"/>
    <w:rsid w:val="0045733C"/>
    <w:rsid w:val="00460A69"/>
    <w:rsid w:val="00465E6F"/>
    <w:rsid w:val="004671F4"/>
    <w:rsid w:val="00470188"/>
    <w:rsid w:val="004717D1"/>
    <w:rsid w:val="004720A1"/>
    <w:rsid w:val="00472C9B"/>
    <w:rsid w:val="004730FA"/>
    <w:rsid w:val="004737A5"/>
    <w:rsid w:val="0047534A"/>
    <w:rsid w:val="0047767A"/>
    <w:rsid w:val="00480403"/>
    <w:rsid w:val="00484ADC"/>
    <w:rsid w:val="0048526D"/>
    <w:rsid w:val="00486996"/>
    <w:rsid w:val="00486E95"/>
    <w:rsid w:val="004870B8"/>
    <w:rsid w:val="004900B8"/>
    <w:rsid w:val="004926A0"/>
    <w:rsid w:val="0049370F"/>
    <w:rsid w:val="00495EE7"/>
    <w:rsid w:val="00496D8B"/>
    <w:rsid w:val="004A36B9"/>
    <w:rsid w:val="004A4A5B"/>
    <w:rsid w:val="004A4E8B"/>
    <w:rsid w:val="004A61DE"/>
    <w:rsid w:val="004A73E4"/>
    <w:rsid w:val="004B1AB6"/>
    <w:rsid w:val="004B2C99"/>
    <w:rsid w:val="004B70E9"/>
    <w:rsid w:val="004C4FB8"/>
    <w:rsid w:val="004C594E"/>
    <w:rsid w:val="004C63C4"/>
    <w:rsid w:val="004C6798"/>
    <w:rsid w:val="004D2AE8"/>
    <w:rsid w:val="004D2ED3"/>
    <w:rsid w:val="004D5A02"/>
    <w:rsid w:val="004D5B38"/>
    <w:rsid w:val="004D71D7"/>
    <w:rsid w:val="004D71FA"/>
    <w:rsid w:val="004E0778"/>
    <w:rsid w:val="004E0B5E"/>
    <w:rsid w:val="004E46C1"/>
    <w:rsid w:val="004F013D"/>
    <w:rsid w:val="004F01E7"/>
    <w:rsid w:val="004F1E46"/>
    <w:rsid w:val="004F2827"/>
    <w:rsid w:val="004F3258"/>
    <w:rsid w:val="004F3DFA"/>
    <w:rsid w:val="004F3E2F"/>
    <w:rsid w:val="004F3E4E"/>
    <w:rsid w:val="004F4159"/>
    <w:rsid w:val="0050257A"/>
    <w:rsid w:val="00502990"/>
    <w:rsid w:val="00503504"/>
    <w:rsid w:val="00506AD6"/>
    <w:rsid w:val="0051224D"/>
    <w:rsid w:val="005137EB"/>
    <w:rsid w:val="00514C5D"/>
    <w:rsid w:val="0051663F"/>
    <w:rsid w:val="00521A48"/>
    <w:rsid w:val="00521B55"/>
    <w:rsid w:val="0052475F"/>
    <w:rsid w:val="00524F60"/>
    <w:rsid w:val="005257CA"/>
    <w:rsid w:val="0052598D"/>
    <w:rsid w:val="00527943"/>
    <w:rsid w:val="00531C6C"/>
    <w:rsid w:val="00532005"/>
    <w:rsid w:val="0053345B"/>
    <w:rsid w:val="00533F8F"/>
    <w:rsid w:val="00535A62"/>
    <w:rsid w:val="00537681"/>
    <w:rsid w:val="005406CF"/>
    <w:rsid w:val="00542CA8"/>
    <w:rsid w:val="005443A7"/>
    <w:rsid w:val="005455FF"/>
    <w:rsid w:val="00545747"/>
    <w:rsid w:val="00545A24"/>
    <w:rsid w:val="00545EF4"/>
    <w:rsid w:val="0054703C"/>
    <w:rsid w:val="00547A8E"/>
    <w:rsid w:val="0055093F"/>
    <w:rsid w:val="00550CB5"/>
    <w:rsid w:val="00552186"/>
    <w:rsid w:val="00553800"/>
    <w:rsid w:val="005561DE"/>
    <w:rsid w:val="0055728B"/>
    <w:rsid w:val="00557837"/>
    <w:rsid w:val="00560574"/>
    <w:rsid w:val="005618F5"/>
    <w:rsid w:val="00562079"/>
    <w:rsid w:val="005620A3"/>
    <w:rsid w:val="00563076"/>
    <w:rsid w:val="0056411F"/>
    <w:rsid w:val="005649E9"/>
    <w:rsid w:val="00566995"/>
    <w:rsid w:val="00567F3B"/>
    <w:rsid w:val="005732E9"/>
    <w:rsid w:val="005742E7"/>
    <w:rsid w:val="00575013"/>
    <w:rsid w:val="005756C0"/>
    <w:rsid w:val="00576A8B"/>
    <w:rsid w:val="00576E98"/>
    <w:rsid w:val="0057700A"/>
    <w:rsid w:val="005812EC"/>
    <w:rsid w:val="00581A56"/>
    <w:rsid w:val="00581DCF"/>
    <w:rsid w:val="00582532"/>
    <w:rsid w:val="00583CC1"/>
    <w:rsid w:val="00587717"/>
    <w:rsid w:val="00587AE5"/>
    <w:rsid w:val="00587D3E"/>
    <w:rsid w:val="005917B1"/>
    <w:rsid w:val="00591ED4"/>
    <w:rsid w:val="00592325"/>
    <w:rsid w:val="00596C0B"/>
    <w:rsid w:val="00596DA6"/>
    <w:rsid w:val="005A0558"/>
    <w:rsid w:val="005A3778"/>
    <w:rsid w:val="005A467B"/>
    <w:rsid w:val="005A48CB"/>
    <w:rsid w:val="005A58C8"/>
    <w:rsid w:val="005A60F3"/>
    <w:rsid w:val="005B35C1"/>
    <w:rsid w:val="005B38E0"/>
    <w:rsid w:val="005B4E68"/>
    <w:rsid w:val="005B55C1"/>
    <w:rsid w:val="005B69D6"/>
    <w:rsid w:val="005B7B61"/>
    <w:rsid w:val="005C0489"/>
    <w:rsid w:val="005C29AB"/>
    <w:rsid w:val="005C46D9"/>
    <w:rsid w:val="005C49F9"/>
    <w:rsid w:val="005C5329"/>
    <w:rsid w:val="005C7BC0"/>
    <w:rsid w:val="005D0EB3"/>
    <w:rsid w:val="005D1B09"/>
    <w:rsid w:val="005D1F27"/>
    <w:rsid w:val="005D453E"/>
    <w:rsid w:val="005D4DE6"/>
    <w:rsid w:val="005D6469"/>
    <w:rsid w:val="005D6D1C"/>
    <w:rsid w:val="005D79E5"/>
    <w:rsid w:val="005E2067"/>
    <w:rsid w:val="005E25E4"/>
    <w:rsid w:val="005E3E9D"/>
    <w:rsid w:val="005E5207"/>
    <w:rsid w:val="005F0F38"/>
    <w:rsid w:val="005F14FE"/>
    <w:rsid w:val="005F1CA3"/>
    <w:rsid w:val="005F2457"/>
    <w:rsid w:val="005F2C77"/>
    <w:rsid w:val="005F2EBE"/>
    <w:rsid w:val="005F356F"/>
    <w:rsid w:val="005F44FB"/>
    <w:rsid w:val="005F7A2C"/>
    <w:rsid w:val="005F7D32"/>
    <w:rsid w:val="0060276E"/>
    <w:rsid w:val="00602E79"/>
    <w:rsid w:val="00604A04"/>
    <w:rsid w:val="006050B5"/>
    <w:rsid w:val="0060582A"/>
    <w:rsid w:val="006071E2"/>
    <w:rsid w:val="006100CD"/>
    <w:rsid w:val="00610718"/>
    <w:rsid w:val="00611C6D"/>
    <w:rsid w:val="00612530"/>
    <w:rsid w:val="00612BA1"/>
    <w:rsid w:val="00613517"/>
    <w:rsid w:val="00614527"/>
    <w:rsid w:val="00614A4B"/>
    <w:rsid w:val="006177F0"/>
    <w:rsid w:val="00617BDF"/>
    <w:rsid w:val="006233F2"/>
    <w:rsid w:val="00623F1C"/>
    <w:rsid w:val="00626594"/>
    <w:rsid w:val="00631056"/>
    <w:rsid w:val="00631693"/>
    <w:rsid w:val="00631E3C"/>
    <w:rsid w:val="00632793"/>
    <w:rsid w:val="00632E20"/>
    <w:rsid w:val="00634599"/>
    <w:rsid w:val="00636C1D"/>
    <w:rsid w:val="00637966"/>
    <w:rsid w:val="006415CE"/>
    <w:rsid w:val="00645038"/>
    <w:rsid w:val="00645822"/>
    <w:rsid w:val="00645ED8"/>
    <w:rsid w:val="006469F8"/>
    <w:rsid w:val="00646D22"/>
    <w:rsid w:val="006474EC"/>
    <w:rsid w:val="00650677"/>
    <w:rsid w:val="006520FB"/>
    <w:rsid w:val="006544A6"/>
    <w:rsid w:val="00654907"/>
    <w:rsid w:val="0065518A"/>
    <w:rsid w:val="006568FC"/>
    <w:rsid w:val="006577B5"/>
    <w:rsid w:val="00661315"/>
    <w:rsid w:val="00661660"/>
    <w:rsid w:val="0066209D"/>
    <w:rsid w:val="006624BF"/>
    <w:rsid w:val="00662998"/>
    <w:rsid w:val="00662EDF"/>
    <w:rsid w:val="0066339C"/>
    <w:rsid w:val="0066341A"/>
    <w:rsid w:val="00663611"/>
    <w:rsid w:val="00663CB2"/>
    <w:rsid w:val="00664441"/>
    <w:rsid w:val="006647F3"/>
    <w:rsid w:val="006663A7"/>
    <w:rsid w:val="00666EED"/>
    <w:rsid w:val="006760F5"/>
    <w:rsid w:val="00676B4B"/>
    <w:rsid w:val="00677EA4"/>
    <w:rsid w:val="00677F67"/>
    <w:rsid w:val="00680476"/>
    <w:rsid w:val="006806BA"/>
    <w:rsid w:val="006825EF"/>
    <w:rsid w:val="0068288A"/>
    <w:rsid w:val="00691D66"/>
    <w:rsid w:val="00692D39"/>
    <w:rsid w:val="00692DE2"/>
    <w:rsid w:val="006941CC"/>
    <w:rsid w:val="006963B5"/>
    <w:rsid w:val="006A0325"/>
    <w:rsid w:val="006A072B"/>
    <w:rsid w:val="006A30BE"/>
    <w:rsid w:val="006A4060"/>
    <w:rsid w:val="006A42D0"/>
    <w:rsid w:val="006A4908"/>
    <w:rsid w:val="006B0A50"/>
    <w:rsid w:val="006B3049"/>
    <w:rsid w:val="006C06D7"/>
    <w:rsid w:val="006C0C8E"/>
    <w:rsid w:val="006C2035"/>
    <w:rsid w:val="006C21BA"/>
    <w:rsid w:val="006C2E60"/>
    <w:rsid w:val="006C385A"/>
    <w:rsid w:val="006C46A2"/>
    <w:rsid w:val="006C66AA"/>
    <w:rsid w:val="006C728D"/>
    <w:rsid w:val="006C7587"/>
    <w:rsid w:val="006D0003"/>
    <w:rsid w:val="006D159C"/>
    <w:rsid w:val="006D16A4"/>
    <w:rsid w:val="006D28A0"/>
    <w:rsid w:val="006D3F0F"/>
    <w:rsid w:val="006D447C"/>
    <w:rsid w:val="006D7733"/>
    <w:rsid w:val="006E27B1"/>
    <w:rsid w:val="006E3852"/>
    <w:rsid w:val="006E4B89"/>
    <w:rsid w:val="006E614D"/>
    <w:rsid w:val="006F2974"/>
    <w:rsid w:val="006F4BA7"/>
    <w:rsid w:val="006F6A57"/>
    <w:rsid w:val="006F7118"/>
    <w:rsid w:val="006F7CF2"/>
    <w:rsid w:val="00700436"/>
    <w:rsid w:val="0070075F"/>
    <w:rsid w:val="00702B7A"/>
    <w:rsid w:val="00702BBF"/>
    <w:rsid w:val="00702FBA"/>
    <w:rsid w:val="00705946"/>
    <w:rsid w:val="00711021"/>
    <w:rsid w:val="007119A4"/>
    <w:rsid w:val="00711A14"/>
    <w:rsid w:val="00711BCE"/>
    <w:rsid w:val="00712AF5"/>
    <w:rsid w:val="00717D69"/>
    <w:rsid w:val="00720BD8"/>
    <w:rsid w:val="00722578"/>
    <w:rsid w:val="00723C36"/>
    <w:rsid w:val="00724858"/>
    <w:rsid w:val="00724BD8"/>
    <w:rsid w:val="00731900"/>
    <w:rsid w:val="00731FC4"/>
    <w:rsid w:val="00732D32"/>
    <w:rsid w:val="00733465"/>
    <w:rsid w:val="0073406C"/>
    <w:rsid w:val="00734D61"/>
    <w:rsid w:val="007367D6"/>
    <w:rsid w:val="00736A9B"/>
    <w:rsid w:val="00737C7D"/>
    <w:rsid w:val="00737D59"/>
    <w:rsid w:val="00740709"/>
    <w:rsid w:val="00740774"/>
    <w:rsid w:val="007411E4"/>
    <w:rsid w:val="007417DE"/>
    <w:rsid w:val="00741D5B"/>
    <w:rsid w:val="00741D74"/>
    <w:rsid w:val="007420C6"/>
    <w:rsid w:val="007452F8"/>
    <w:rsid w:val="00746299"/>
    <w:rsid w:val="00750B9D"/>
    <w:rsid w:val="00751939"/>
    <w:rsid w:val="00752CA2"/>
    <w:rsid w:val="0075486E"/>
    <w:rsid w:val="0075521C"/>
    <w:rsid w:val="00755783"/>
    <w:rsid w:val="00755C9C"/>
    <w:rsid w:val="00755D97"/>
    <w:rsid w:val="00762C92"/>
    <w:rsid w:val="00763786"/>
    <w:rsid w:val="0076456C"/>
    <w:rsid w:val="007648A6"/>
    <w:rsid w:val="00765178"/>
    <w:rsid w:val="00766CCE"/>
    <w:rsid w:val="007706DB"/>
    <w:rsid w:val="00772B67"/>
    <w:rsid w:val="007738EE"/>
    <w:rsid w:val="00774EFA"/>
    <w:rsid w:val="00777519"/>
    <w:rsid w:val="00781019"/>
    <w:rsid w:val="0078155B"/>
    <w:rsid w:val="007851EA"/>
    <w:rsid w:val="00786480"/>
    <w:rsid w:val="00787D56"/>
    <w:rsid w:val="00787D8F"/>
    <w:rsid w:val="00787DB3"/>
    <w:rsid w:val="00791DF6"/>
    <w:rsid w:val="0079499F"/>
    <w:rsid w:val="007A0471"/>
    <w:rsid w:val="007A0AD6"/>
    <w:rsid w:val="007A0FF4"/>
    <w:rsid w:val="007A354D"/>
    <w:rsid w:val="007A374C"/>
    <w:rsid w:val="007A4E85"/>
    <w:rsid w:val="007A5AEE"/>
    <w:rsid w:val="007B1118"/>
    <w:rsid w:val="007B1812"/>
    <w:rsid w:val="007B40E5"/>
    <w:rsid w:val="007B5B74"/>
    <w:rsid w:val="007B6913"/>
    <w:rsid w:val="007C33E6"/>
    <w:rsid w:val="007C3A12"/>
    <w:rsid w:val="007C3E4F"/>
    <w:rsid w:val="007C42DF"/>
    <w:rsid w:val="007C442E"/>
    <w:rsid w:val="007C67AA"/>
    <w:rsid w:val="007C780C"/>
    <w:rsid w:val="007D2D11"/>
    <w:rsid w:val="007D2E4D"/>
    <w:rsid w:val="007D30C4"/>
    <w:rsid w:val="007D52E0"/>
    <w:rsid w:val="007D552C"/>
    <w:rsid w:val="007D57DC"/>
    <w:rsid w:val="007E17DE"/>
    <w:rsid w:val="007E18AC"/>
    <w:rsid w:val="007E2D0E"/>
    <w:rsid w:val="007E3175"/>
    <w:rsid w:val="007E59FE"/>
    <w:rsid w:val="007E5D0F"/>
    <w:rsid w:val="007F198E"/>
    <w:rsid w:val="007F2398"/>
    <w:rsid w:val="007F3B6F"/>
    <w:rsid w:val="007F6996"/>
    <w:rsid w:val="007F6D52"/>
    <w:rsid w:val="007F7E9C"/>
    <w:rsid w:val="00801720"/>
    <w:rsid w:val="008019A9"/>
    <w:rsid w:val="00803A73"/>
    <w:rsid w:val="00803AD3"/>
    <w:rsid w:val="00805AFF"/>
    <w:rsid w:val="0080658F"/>
    <w:rsid w:val="0080701E"/>
    <w:rsid w:val="008073D6"/>
    <w:rsid w:val="00807FFA"/>
    <w:rsid w:val="00810DAB"/>
    <w:rsid w:val="00811F38"/>
    <w:rsid w:val="0081547B"/>
    <w:rsid w:val="00816343"/>
    <w:rsid w:val="00817D15"/>
    <w:rsid w:val="00820160"/>
    <w:rsid w:val="0082168E"/>
    <w:rsid w:val="00824DB0"/>
    <w:rsid w:val="008257DF"/>
    <w:rsid w:val="00826A9D"/>
    <w:rsid w:val="00827652"/>
    <w:rsid w:val="008276B6"/>
    <w:rsid w:val="00831FF1"/>
    <w:rsid w:val="008326C6"/>
    <w:rsid w:val="008369DF"/>
    <w:rsid w:val="00836C14"/>
    <w:rsid w:val="00841404"/>
    <w:rsid w:val="0084273F"/>
    <w:rsid w:val="00843114"/>
    <w:rsid w:val="008432FE"/>
    <w:rsid w:val="008458F1"/>
    <w:rsid w:val="00845CE3"/>
    <w:rsid w:val="00850754"/>
    <w:rsid w:val="008509E8"/>
    <w:rsid w:val="00853541"/>
    <w:rsid w:val="0085606E"/>
    <w:rsid w:val="00857D95"/>
    <w:rsid w:val="00862275"/>
    <w:rsid w:val="0086271B"/>
    <w:rsid w:val="00866C8A"/>
    <w:rsid w:val="00866F90"/>
    <w:rsid w:val="008710EB"/>
    <w:rsid w:val="008711D2"/>
    <w:rsid w:val="00871C5D"/>
    <w:rsid w:val="0087276D"/>
    <w:rsid w:val="008742BD"/>
    <w:rsid w:val="00875388"/>
    <w:rsid w:val="00876A65"/>
    <w:rsid w:val="00877030"/>
    <w:rsid w:val="008776C1"/>
    <w:rsid w:val="0087775B"/>
    <w:rsid w:val="00877ED7"/>
    <w:rsid w:val="00882237"/>
    <w:rsid w:val="00883790"/>
    <w:rsid w:val="008855FB"/>
    <w:rsid w:val="00885D11"/>
    <w:rsid w:val="00887A72"/>
    <w:rsid w:val="00890DDC"/>
    <w:rsid w:val="008918BF"/>
    <w:rsid w:val="008924CE"/>
    <w:rsid w:val="00893402"/>
    <w:rsid w:val="0089361B"/>
    <w:rsid w:val="0089375F"/>
    <w:rsid w:val="00893C42"/>
    <w:rsid w:val="00893E3C"/>
    <w:rsid w:val="00894EC5"/>
    <w:rsid w:val="00895059"/>
    <w:rsid w:val="008971CC"/>
    <w:rsid w:val="008A114C"/>
    <w:rsid w:val="008A27C8"/>
    <w:rsid w:val="008A28AF"/>
    <w:rsid w:val="008A452C"/>
    <w:rsid w:val="008A52DB"/>
    <w:rsid w:val="008A7053"/>
    <w:rsid w:val="008A7ECD"/>
    <w:rsid w:val="008B0881"/>
    <w:rsid w:val="008B0D23"/>
    <w:rsid w:val="008B12CF"/>
    <w:rsid w:val="008B3465"/>
    <w:rsid w:val="008B3F4E"/>
    <w:rsid w:val="008B49EA"/>
    <w:rsid w:val="008B59E1"/>
    <w:rsid w:val="008C4032"/>
    <w:rsid w:val="008C4EC2"/>
    <w:rsid w:val="008C678A"/>
    <w:rsid w:val="008C69D1"/>
    <w:rsid w:val="008D0F74"/>
    <w:rsid w:val="008D110B"/>
    <w:rsid w:val="008D1B83"/>
    <w:rsid w:val="008D2049"/>
    <w:rsid w:val="008D2C3A"/>
    <w:rsid w:val="008D3173"/>
    <w:rsid w:val="008D512C"/>
    <w:rsid w:val="008D6C0A"/>
    <w:rsid w:val="008E09A2"/>
    <w:rsid w:val="008E2391"/>
    <w:rsid w:val="008E3462"/>
    <w:rsid w:val="008E53CC"/>
    <w:rsid w:val="008E6BC7"/>
    <w:rsid w:val="008F00BF"/>
    <w:rsid w:val="008F16B7"/>
    <w:rsid w:val="008F4E39"/>
    <w:rsid w:val="008F5A2D"/>
    <w:rsid w:val="009009CF"/>
    <w:rsid w:val="009023D3"/>
    <w:rsid w:val="00902CD6"/>
    <w:rsid w:val="009045FC"/>
    <w:rsid w:val="00904660"/>
    <w:rsid w:val="009055DF"/>
    <w:rsid w:val="009065DC"/>
    <w:rsid w:val="009066EB"/>
    <w:rsid w:val="0091128E"/>
    <w:rsid w:val="00911F3B"/>
    <w:rsid w:val="00916BC6"/>
    <w:rsid w:val="00917311"/>
    <w:rsid w:val="00917551"/>
    <w:rsid w:val="00920377"/>
    <w:rsid w:val="009204E2"/>
    <w:rsid w:val="00922137"/>
    <w:rsid w:val="00930C01"/>
    <w:rsid w:val="00931907"/>
    <w:rsid w:val="00933605"/>
    <w:rsid w:val="00933AD8"/>
    <w:rsid w:val="00935017"/>
    <w:rsid w:val="00935FCF"/>
    <w:rsid w:val="009367D2"/>
    <w:rsid w:val="00942E62"/>
    <w:rsid w:val="00944149"/>
    <w:rsid w:val="00944F17"/>
    <w:rsid w:val="009451C0"/>
    <w:rsid w:val="009452AA"/>
    <w:rsid w:val="00945BF2"/>
    <w:rsid w:val="00947B33"/>
    <w:rsid w:val="009508E1"/>
    <w:rsid w:val="00950C95"/>
    <w:rsid w:val="00951656"/>
    <w:rsid w:val="00954269"/>
    <w:rsid w:val="00955666"/>
    <w:rsid w:val="009609C6"/>
    <w:rsid w:val="00961538"/>
    <w:rsid w:val="009616A8"/>
    <w:rsid w:val="00962E7C"/>
    <w:rsid w:val="00963485"/>
    <w:rsid w:val="0096354E"/>
    <w:rsid w:val="00963DE2"/>
    <w:rsid w:val="00964D91"/>
    <w:rsid w:val="00970ED4"/>
    <w:rsid w:val="0097296C"/>
    <w:rsid w:val="009730D5"/>
    <w:rsid w:val="00973396"/>
    <w:rsid w:val="00974055"/>
    <w:rsid w:val="00975661"/>
    <w:rsid w:val="00981A92"/>
    <w:rsid w:val="0098399D"/>
    <w:rsid w:val="00984CF8"/>
    <w:rsid w:val="00986F4A"/>
    <w:rsid w:val="00987CC6"/>
    <w:rsid w:val="00990163"/>
    <w:rsid w:val="00995C12"/>
    <w:rsid w:val="009A02E9"/>
    <w:rsid w:val="009A135F"/>
    <w:rsid w:val="009A21D3"/>
    <w:rsid w:val="009A2A48"/>
    <w:rsid w:val="009A3331"/>
    <w:rsid w:val="009A3CCE"/>
    <w:rsid w:val="009A4F04"/>
    <w:rsid w:val="009B075C"/>
    <w:rsid w:val="009B3F44"/>
    <w:rsid w:val="009B52CC"/>
    <w:rsid w:val="009B6154"/>
    <w:rsid w:val="009B68A7"/>
    <w:rsid w:val="009B69E6"/>
    <w:rsid w:val="009C007C"/>
    <w:rsid w:val="009C1629"/>
    <w:rsid w:val="009C1EEF"/>
    <w:rsid w:val="009C40B8"/>
    <w:rsid w:val="009C6178"/>
    <w:rsid w:val="009C6B84"/>
    <w:rsid w:val="009C763F"/>
    <w:rsid w:val="009D2407"/>
    <w:rsid w:val="009D2458"/>
    <w:rsid w:val="009D2B75"/>
    <w:rsid w:val="009D2CA2"/>
    <w:rsid w:val="009D4613"/>
    <w:rsid w:val="009D5B94"/>
    <w:rsid w:val="009D7E61"/>
    <w:rsid w:val="009E07E3"/>
    <w:rsid w:val="009E0FEB"/>
    <w:rsid w:val="009E1AE7"/>
    <w:rsid w:val="009E4356"/>
    <w:rsid w:val="009E5B26"/>
    <w:rsid w:val="009E7062"/>
    <w:rsid w:val="009F043D"/>
    <w:rsid w:val="009F0845"/>
    <w:rsid w:val="009F40DE"/>
    <w:rsid w:val="009F5DB4"/>
    <w:rsid w:val="009F6AD5"/>
    <w:rsid w:val="00A0092C"/>
    <w:rsid w:val="00A0216B"/>
    <w:rsid w:val="00A02DB4"/>
    <w:rsid w:val="00A033F9"/>
    <w:rsid w:val="00A04D12"/>
    <w:rsid w:val="00A05417"/>
    <w:rsid w:val="00A06059"/>
    <w:rsid w:val="00A068E8"/>
    <w:rsid w:val="00A07215"/>
    <w:rsid w:val="00A12B44"/>
    <w:rsid w:val="00A14841"/>
    <w:rsid w:val="00A15070"/>
    <w:rsid w:val="00A16228"/>
    <w:rsid w:val="00A165C5"/>
    <w:rsid w:val="00A17000"/>
    <w:rsid w:val="00A17900"/>
    <w:rsid w:val="00A17C43"/>
    <w:rsid w:val="00A20B7C"/>
    <w:rsid w:val="00A230F9"/>
    <w:rsid w:val="00A23853"/>
    <w:rsid w:val="00A2554C"/>
    <w:rsid w:val="00A2599D"/>
    <w:rsid w:val="00A3024F"/>
    <w:rsid w:val="00A30AD4"/>
    <w:rsid w:val="00A30BF8"/>
    <w:rsid w:val="00A32EBC"/>
    <w:rsid w:val="00A332E1"/>
    <w:rsid w:val="00A355B1"/>
    <w:rsid w:val="00A37094"/>
    <w:rsid w:val="00A42489"/>
    <w:rsid w:val="00A44023"/>
    <w:rsid w:val="00A46F84"/>
    <w:rsid w:val="00A47544"/>
    <w:rsid w:val="00A4784A"/>
    <w:rsid w:val="00A47935"/>
    <w:rsid w:val="00A50B57"/>
    <w:rsid w:val="00A54559"/>
    <w:rsid w:val="00A55BA7"/>
    <w:rsid w:val="00A57859"/>
    <w:rsid w:val="00A60418"/>
    <w:rsid w:val="00A61905"/>
    <w:rsid w:val="00A61A0B"/>
    <w:rsid w:val="00A63EB2"/>
    <w:rsid w:val="00A65D71"/>
    <w:rsid w:val="00A67A6B"/>
    <w:rsid w:val="00A70D1C"/>
    <w:rsid w:val="00A71377"/>
    <w:rsid w:val="00A71689"/>
    <w:rsid w:val="00A75C04"/>
    <w:rsid w:val="00A775C2"/>
    <w:rsid w:val="00A77FE3"/>
    <w:rsid w:val="00A83414"/>
    <w:rsid w:val="00A85A02"/>
    <w:rsid w:val="00A874DD"/>
    <w:rsid w:val="00A908BD"/>
    <w:rsid w:val="00A91B09"/>
    <w:rsid w:val="00A94D44"/>
    <w:rsid w:val="00A9772A"/>
    <w:rsid w:val="00A97E20"/>
    <w:rsid w:val="00AA2A79"/>
    <w:rsid w:val="00AA3ABD"/>
    <w:rsid w:val="00AA4AFA"/>
    <w:rsid w:val="00AA60C1"/>
    <w:rsid w:val="00AB0C8A"/>
    <w:rsid w:val="00AB0CC9"/>
    <w:rsid w:val="00AB1E36"/>
    <w:rsid w:val="00AB21D4"/>
    <w:rsid w:val="00AB247E"/>
    <w:rsid w:val="00AB28CA"/>
    <w:rsid w:val="00AB3578"/>
    <w:rsid w:val="00AB42B2"/>
    <w:rsid w:val="00AB6D15"/>
    <w:rsid w:val="00AB7A02"/>
    <w:rsid w:val="00AC2498"/>
    <w:rsid w:val="00AC3936"/>
    <w:rsid w:val="00AC4549"/>
    <w:rsid w:val="00AC45C9"/>
    <w:rsid w:val="00AC7D94"/>
    <w:rsid w:val="00AC7DB8"/>
    <w:rsid w:val="00AD134E"/>
    <w:rsid w:val="00AD192A"/>
    <w:rsid w:val="00AD3776"/>
    <w:rsid w:val="00AD3DEE"/>
    <w:rsid w:val="00AD48A3"/>
    <w:rsid w:val="00AD52C1"/>
    <w:rsid w:val="00AD69DF"/>
    <w:rsid w:val="00AE1440"/>
    <w:rsid w:val="00AE2BBB"/>
    <w:rsid w:val="00AE4757"/>
    <w:rsid w:val="00AE4ABE"/>
    <w:rsid w:val="00AE5154"/>
    <w:rsid w:val="00AE5619"/>
    <w:rsid w:val="00AE6DE0"/>
    <w:rsid w:val="00AE6FD7"/>
    <w:rsid w:val="00AF0FCA"/>
    <w:rsid w:val="00AF1EB9"/>
    <w:rsid w:val="00AF46FC"/>
    <w:rsid w:val="00AF4E4F"/>
    <w:rsid w:val="00AF56D8"/>
    <w:rsid w:val="00AF7B40"/>
    <w:rsid w:val="00B01F86"/>
    <w:rsid w:val="00B022B8"/>
    <w:rsid w:val="00B02409"/>
    <w:rsid w:val="00B0417B"/>
    <w:rsid w:val="00B04955"/>
    <w:rsid w:val="00B055ED"/>
    <w:rsid w:val="00B056B3"/>
    <w:rsid w:val="00B058FA"/>
    <w:rsid w:val="00B06778"/>
    <w:rsid w:val="00B0721C"/>
    <w:rsid w:val="00B07BE5"/>
    <w:rsid w:val="00B10696"/>
    <w:rsid w:val="00B108E1"/>
    <w:rsid w:val="00B10AF7"/>
    <w:rsid w:val="00B1102D"/>
    <w:rsid w:val="00B11BD5"/>
    <w:rsid w:val="00B13157"/>
    <w:rsid w:val="00B1356D"/>
    <w:rsid w:val="00B13A6B"/>
    <w:rsid w:val="00B14D92"/>
    <w:rsid w:val="00B15139"/>
    <w:rsid w:val="00B16CA9"/>
    <w:rsid w:val="00B17D05"/>
    <w:rsid w:val="00B21D8E"/>
    <w:rsid w:val="00B22EF8"/>
    <w:rsid w:val="00B24552"/>
    <w:rsid w:val="00B25B37"/>
    <w:rsid w:val="00B265F6"/>
    <w:rsid w:val="00B27224"/>
    <w:rsid w:val="00B313D5"/>
    <w:rsid w:val="00B31AA2"/>
    <w:rsid w:val="00B31CAF"/>
    <w:rsid w:val="00B32964"/>
    <w:rsid w:val="00B3336F"/>
    <w:rsid w:val="00B344EA"/>
    <w:rsid w:val="00B35942"/>
    <w:rsid w:val="00B40255"/>
    <w:rsid w:val="00B41AD0"/>
    <w:rsid w:val="00B44238"/>
    <w:rsid w:val="00B4437E"/>
    <w:rsid w:val="00B44782"/>
    <w:rsid w:val="00B46317"/>
    <w:rsid w:val="00B4643F"/>
    <w:rsid w:val="00B50106"/>
    <w:rsid w:val="00B52CF7"/>
    <w:rsid w:val="00B56286"/>
    <w:rsid w:val="00B57894"/>
    <w:rsid w:val="00B61789"/>
    <w:rsid w:val="00B62737"/>
    <w:rsid w:val="00B63161"/>
    <w:rsid w:val="00B6345B"/>
    <w:rsid w:val="00B649CF"/>
    <w:rsid w:val="00B64BDD"/>
    <w:rsid w:val="00B65986"/>
    <w:rsid w:val="00B66456"/>
    <w:rsid w:val="00B66502"/>
    <w:rsid w:val="00B66B6C"/>
    <w:rsid w:val="00B745B6"/>
    <w:rsid w:val="00B747D7"/>
    <w:rsid w:val="00B80CD1"/>
    <w:rsid w:val="00B81023"/>
    <w:rsid w:val="00B81A2F"/>
    <w:rsid w:val="00B82056"/>
    <w:rsid w:val="00B9009E"/>
    <w:rsid w:val="00B91D55"/>
    <w:rsid w:val="00B921EB"/>
    <w:rsid w:val="00B92A51"/>
    <w:rsid w:val="00B932A9"/>
    <w:rsid w:val="00B93C50"/>
    <w:rsid w:val="00B950F4"/>
    <w:rsid w:val="00B95B6C"/>
    <w:rsid w:val="00B96B2A"/>
    <w:rsid w:val="00B96F12"/>
    <w:rsid w:val="00B97ABB"/>
    <w:rsid w:val="00BA0CC2"/>
    <w:rsid w:val="00BA1480"/>
    <w:rsid w:val="00BA3C7F"/>
    <w:rsid w:val="00BA4D7D"/>
    <w:rsid w:val="00BA6C64"/>
    <w:rsid w:val="00BA77AD"/>
    <w:rsid w:val="00BB0991"/>
    <w:rsid w:val="00BB0B33"/>
    <w:rsid w:val="00BB472F"/>
    <w:rsid w:val="00BB589A"/>
    <w:rsid w:val="00BB5F2D"/>
    <w:rsid w:val="00BB66F4"/>
    <w:rsid w:val="00BC1A12"/>
    <w:rsid w:val="00BC1F20"/>
    <w:rsid w:val="00BC2C63"/>
    <w:rsid w:val="00BC2D5B"/>
    <w:rsid w:val="00BC4B6D"/>
    <w:rsid w:val="00BC59E6"/>
    <w:rsid w:val="00BC5E1C"/>
    <w:rsid w:val="00BD036B"/>
    <w:rsid w:val="00BD1EED"/>
    <w:rsid w:val="00BD247A"/>
    <w:rsid w:val="00BD2DB7"/>
    <w:rsid w:val="00BD4062"/>
    <w:rsid w:val="00BD6355"/>
    <w:rsid w:val="00BD66FB"/>
    <w:rsid w:val="00BD78A8"/>
    <w:rsid w:val="00BE0366"/>
    <w:rsid w:val="00BE20FB"/>
    <w:rsid w:val="00BE2659"/>
    <w:rsid w:val="00BE3DED"/>
    <w:rsid w:val="00BE63AC"/>
    <w:rsid w:val="00BE64F0"/>
    <w:rsid w:val="00BE7B45"/>
    <w:rsid w:val="00BF04EC"/>
    <w:rsid w:val="00BF066A"/>
    <w:rsid w:val="00BF0F1D"/>
    <w:rsid w:val="00BF203F"/>
    <w:rsid w:val="00BF3373"/>
    <w:rsid w:val="00BF4151"/>
    <w:rsid w:val="00BF58E4"/>
    <w:rsid w:val="00BF5FA2"/>
    <w:rsid w:val="00BF6EA9"/>
    <w:rsid w:val="00BF7A58"/>
    <w:rsid w:val="00BF7EB0"/>
    <w:rsid w:val="00C001B9"/>
    <w:rsid w:val="00C01B71"/>
    <w:rsid w:val="00C0244D"/>
    <w:rsid w:val="00C02C66"/>
    <w:rsid w:val="00C02F79"/>
    <w:rsid w:val="00C047E0"/>
    <w:rsid w:val="00C04AA6"/>
    <w:rsid w:val="00C07537"/>
    <w:rsid w:val="00C0767A"/>
    <w:rsid w:val="00C07FC8"/>
    <w:rsid w:val="00C10532"/>
    <w:rsid w:val="00C13E3D"/>
    <w:rsid w:val="00C15ABF"/>
    <w:rsid w:val="00C16971"/>
    <w:rsid w:val="00C171DA"/>
    <w:rsid w:val="00C21359"/>
    <w:rsid w:val="00C23331"/>
    <w:rsid w:val="00C236CF"/>
    <w:rsid w:val="00C24057"/>
    <w:rsid w:val="00C24958"/>
    <w:rsid w:val="00C256F1"/>
    <w:rsid w:val="00C26D50"/>
    <w:rsid w:val="00C26F1D"/>
    <w:rsid w:val="00C32697"/>
    <w:rsid w:val="00C33F3A"/>
    <w:rsid w:val="00C344C5"/>
    <w:rsid w:val="00C3473B"/>
    <w:rsid w:val="00C34D2A"/>
    <w:rsid w:val="00C35F5E"/>
    <w:rsid w:val="00C36D6A"/>
    <w:rsid w:val="00C37F70"/>
    <w:rsid w:val="00C4043A"/>
    <w:rsid w:val="00C40DB4"/>
    <w:rsid w:val="00C41C59"/>
    <w:rsid w:val="00C4235B"/>
    <w:rsid w:val="00C44D45"/>
    <w:rsid w:val="00C45C53"/>
    <w:rsid w:val="00C46404"/>
    <w:rsid w:val="00C468D3"/>
    <w:rsid w:val="00C500A4"/>
    <w:rsid w:val="00C505D7"/>
    <w:rsid w:val="00C52675"/>
    <w:rsid w:val="00C5337F"/>
    <w:rsid w:val="00C5357E"/>
    <w:rsid w:val="00C5499D"/>
    <w:rsid w:val="00C576EB"/>
    <w:rsid w:val="00C627B3"/>
    <w:rsid w:val="00C654BF"/>
    <w:rsid w:val="00C66A47"/>
    <w:rsid w:val="00C66FE0"/>
    <w:rsid w:val="00C67F95"/>
    <w:rsid w:val="00C72D32"/>
    <w:rsid w:val="00C7508A"/>
    <w:rsid w:val="00C755DD"/>
    <w:rsid w:val="00C7616B"/>
    <w:rsid w:val="00C76406"/>
    <w:rsid w:val="00C76508"/>
    <w:rsid w:val="00C80ABE"/>
    <w:rsid w:val="00C8151B"/>
    <w:rsid w:val="00C8164F"/>
    <w:rsid w:val="00C83CD1"/>
    <w:rsid w:val="00C848BB"/>
    <w:rsid w:val="00C84A60"/>
    <w:rsid w:val="00C84A86"/>
    <w:rsid w:val="00C84BD5"/>
    <w:rsid w:val="00C857D5"/>
    <w:rsid w:val="00C87620"/>
    <w:rsid w:val="00C912B7"/>
    <w:rsid w:val="00C91382"/>
    <w:rsid w:val="00C921F1"/>
    <w:rsid w:val="00C93E8D"/>
    <w:rsid w:val="00C955D7"/>
    <w:rsid w:val="00C96640"/>
    <w:rsid w:val="00CA0235"/>
    <w:rsid w:val="00CA0966"/>
    <w:rsid w:val="00CA1589"/>
    <w:rsid w:val="00CA3D2A"/>
    <w:rsid w:val="00CA4060"/>
    <w:rsid w:val="00CA4B1F"/>
    <w:rsid w:val="00CA7996"/>
    <w:rsid w:val="00CA7D0D"/>
    <w:rsid w:val="00CB0D81"/>
    <w:rsid w:val="00CB2E25"/>
    <w:rsid w:val="00CB32A5"/>
    <w:rsid w:val="00CB3952"/>
    <w:rsid w:val="00CB4095"/>
    <w:rsid w:val="00CB452C"/>
    <w:rsid w:val="00CB4B6F"/>
    <w:rsid w:val="00CB56BB"/>
    <w:rsid w:val="00CC07C3"/>
    <w:rsid w:val="00CC155E"/>
    <w:rsid w:val="00CC1BD0"/>
    <w:rsid w:val="00CC1F82"/>
    <w:rsid w:val="00CC2564"/>
    <w:rsid w:val="00CC42F1"/>
    <w:rsid w:val="00CC6C25"/>
    <w:rsid w:val="00CC7401"/>
    <w:rsid w:val="00CC7455"/>
    <w:rsid w:val="00CD1F6C"/>
    <w:rsid w:val="00CD5C8E"/>
    <w:rsid w:val="00CD5C9D"/>
    <w:rsid w:val="00CD76DA"/>
    <w:rsid w:val="00CE0653"/>
    <w:rsid w:val="00CE084B"/>
    <w:rsid w:val="00CE0D5A"/>
    <w:rsid w:val="00CE3D04"/>
    <w:rsid w:val="00CE49FE"/>
    <w:rsid w:val="00CE5C93"/>
    <w:rsid w:val="00CE5CD8"/>
    <w:rsid w:val="00CE5D6E"/>
    <w:rsid w:val="00CE68DE"/>
    <w:rsid w:val="00CE7D60"/>
    <w:rsid w:val="00CF11EF"/>
    <w:rsid w:val="00CF1B66"/>
    <w:rsid w:val="00CF317D"/>
    <w:rsid w:val="00CF4626"/>
    <w:rsid w:val="00CF5A3D"/>
    <w:rsid w:val="00CF77F7"/>
    <w:rsid w:val="00D003D8"/>
    <w:rsid w:val="00D011E1"/>
    <w:rsid w:val="00D023EF"/>
    <w:rsid w:val="00D02B10"/>
    <w:rsid w:val="00D03630"/>
    <w:rsid w:val="00D03AFD"/>
    <w:rsid w:val="00D063DC"/>
    <w:rsid w:val="00D06813"/>
    <w:rsid w:val="00D06981"/>
    <w:rsid w:val="00D06CD5"/>
    <w:rsid w:val="00D0780A"/>
    <w:rsid w:val="00D12FB5"/>
    <w:rsid w:val="00D134FF"/>
    <w:rsid w:val="00D146DE"/>
    <w:rsid w:val="00D147DC"/>
    <w:rsid w:val="00D1493B"/>
    <w:rsid w:val="00D17029"/>
    <w:rsid w:val="00D20046"/>
    <w:rsid w:val="00D21046"/>
    <w:rsid w:val="00D23E18"/>
    <w:rsid w:val="00D24791"/>
    <w:rsid w:val="00D26840"/>
    <w:rsid w:val="00D26D04"/>
    <w:rsid w:val="00D26D07"/>
    <w:rsid w:val="00D27211"/>
    <w:rsid w:val="00D27CE5"/>
    <w:rsid w:val="00D27FFA"/>
    <w:rsid w:val="00D301D2"/>
    <w:rsid w:val="00D31C73"/>
    <w:rsid w:val="00D31CCD"/>
    <w:rsid w:val="00D3499B"/>
    <w:rsid w:val="00D34D6A"/>
    <w:rsid w:val="00D35EE6"/>
    <w:rsid w:val="00D364FF"/>
    <w:rsid w:val="00D374C3"/>
    <w:rsid w:val="00D37A30"/>
    <w:rsid w:val="00D37B76"/>
    <w:rsid w:val="00D412C6"/>
    <w:rsid w:val="00D4177B"/>
    <w:rsid w:val="00D43182"/>
    <w:rsid w:val="00D462B9"/>
    <w:rsid w:val="00D46399"/>
    <w:rsid w:val="00D465ED"/>
    <w:rsid w:val="00D46731"/>
    <w:rsid w:val="00D473BB"/>
    <w:rsid w:val="00D515E5"/>
    <w:rsid w:val="00D51B1C"/>
    <w:rsid w:val="00D52B9C"/>
    <w:rsid w:val="00D54311"/>
    <w:rsid w:val="00D55DAE"/>
    <w:rsid w:val="00D55FC1"/>
    <w:rsid w:val="00D573C4"/>
    <w:rsid w:val="00D62A0F"/>
    <w:rsid w:val="00D632FE"/>
    <w:rsid w:val="00D65493"/>
    <w:rsid w:val="00D65F56"/>
    <w:rsid w:val="00D66165"/>
    <w:rsid w:val="00D702A6"/>
    <w:rsid w:val="00D72AE8"/>
    <w:rsid w:val="00D74592"/>
    <w:rsid w:val="00D7530D"/>
    <w:rsid w:val="00D75513"/>
    <w:rsid w:val="00D759C1"/>
    <w:rsid w:val="00D7653A"/>
    <w:rsid w:val="00D76AB0"/>
    <w:rsid w:val="00D852DC"/>
    <w:rsid w:val="00D859F7"/>
    <w:rsid w:val="00D93BC5"/>
    <w:rsid w:val="00D93C3F"/>
    <w:rsid w:val="00D948F7"/>
    <w:rsid w:val="00D95266"/>
    <w:rsid w:val="00D95ACE"/>
    <w:rsid w:val="00DA1D38"/>
    <w:rsid w:val="00DA213F"/>
    <w:rsid w:val="00DA5C39"/>
    <w:rsid w:val="00DA7584"/>
    <w:rsid w:val="00DB00FB"/>
    <w:rsid w:val="00DB25C5"/>
    <w:rsid w:val="00DB29FE"/>
    <w:rsid w:val="00DB2D9B"/>
    <w:rsid w:val="00DB2F1E"/>
    <w:rsid w:val="00DB3669"/>
    <w:rsid w:val="00DB3D5A"/>
    <w:rsid w:val="00DB60E6"/>
    <w:rsid w:val="00DB6173"/>
    <w:rsid w:val="00DB65C0"/>
    <w:rsid w:val="00DC1A54"/>
    <w:rsid w:val="00DC6C80"/>
    <w:rsid w:val="00DC6DD3"/>
    <w:rsid w:val="00DC75D8"/>
    <w:rsid w:val="00DC7E94"/>
    <w:rsid w:val="00DD069A"/>
    <w:rsid w:val="00DD0F31"/>
    <w:rsid w:val="00DD4082"/>
    <w:rsid w:val="00DD4311"/>
    <w:rsid w:val="00DD58B1"/>
    <w:rsid w:val="00DD6DBE"/>
    <w:rsid w:val="00DD7886"/>
    <w:rsid w:val="00DE1468"/>
    <w:rsid w:val="00DE2D89"/>
    <w:rsid w:val="00DE3376"/>
    <w:rsid w:val="00DE48A0"/>
    <w:rsid w:val="00DE5143"/>
    <w:rsid w:val="00DE61A9"/>
    <w:rsid w:val="00DE6298"/>
    <w:rsid w:val="00DF0113"/>
    <w:rsid w:val="00DF134B"/>
    <w:rsid w:val="00DF1F7E"/>
    <w:rsid w:val="00DF2712"/>
    <w:rsid w:val="00DF2834"/>
    <w:rsid w:val="00DF2DF8"/>
    <w:rsid w:val="00DF4E17"/>
    <w:rsid w:val="00DF524C"/>
    <w:rsid w:val="00DF52A2"/>
    <w:rsid w:val="00DF72A5"/>
    <w:rsid w:val="00DF7F11"/>
    <w:rsid w:val="00E04C2E"/>
    <w:rsid w:val="00E05223"/>
    <w:rsid w:val="00E0556C"/>
    <w:rsid w:val="00E05A4A"/>
    <w:rsid w:val="00E06D4F"/>
    <w:rsid w:val="00E10763"/>
    <w:rsid w:val="00E125E1"/>
    <w:rsid w:val="00E12DD3"/>
    <w:rsid w:val="00E130FE"/>
    <w:rsid w:val="00E14109"/>
    <w:rsid w:val="00E14FDE"/>
    <w:rsid w:val="00E2000C"/>
    <w:rsid w:val="00E20326"/>
    <w:rsid w:val="00E213A3"/>
    <w:rsid w:val="00E2591B"/>
    <w:rsid w:val="00E25B0C"/>
    <w:rsid w:val="00E27467"/>
    <w:rsid w:val="00E3043E"/>
    <w:rsid w:val="00E324E7"/>
    <w:rsid w:val="00E331A6"/>
    <w:rsid w:val="00E336AA"/>
    <w:rsid w:val="00E33E80"/>
    <w:rsid w:val="00E35C4C"/>
    <w:rsid w:val="00E37501"/>
    <w:rsid w:val="00E42168"/>
    <w:rsid w:val="00E43991"/>
    <w:rsid w:val="00E44053"/>
    <w:rsid w:val="00E451E0"/>
    <w:rsid w:val="00E45E64"/>
    <w:rsid w:val="00E5166B"/>
    <w:rsid w:val="00E51ACF"/>
    <w:rsid w:val="00E520EB"/>
    <w:rsid w:val="00E543CC"/>
    <w:rsid w:val="00E55056"/>
    <w:rsid w:val="00E62075"/>
    <w:rsid w:val="00E62121"/>
    <w:rsid w:val="00E6326C"/>
    <w:rsid w:val="00E665DA"/>
    <w:rsid w:val="00E67358"/>
    <w:rsid w:val="00E67D61"/>
    <w:rsid w:val="00E71029"/>
    <w:rsid w:val="00E71D2C"/>
    <w:rsid w:val="00E7300A"/>
    <w:rsid w:val="00E735C3"/>
    <w:rsid w:val="00E74BE7"/>
    <w:rsid w:val="00E754BC"/>
    <w:rsid w:val="00E757D9"/>
    <w:rsid w:val="00E7633C"/>
    <w:rsid w:val="00E76D7E"/>
    <w:rsid w:val="00E80144"/>
    <w:rsid w:val="00E83F50"/>
    <w:rsid w:val="00E8528C"/>
    <w:rsid w:val="00E874A3"/>
    <w:rsid w:val="00E9076F"/>
    <w:rsid w:val="00E90A6D"/>
    <w:rsid w:val="00E91923"/>
    <w:rsid w:val="00E929AB"/>
    <w:rsid w:val="00E93670"/>
    <w:rsid w:val="00E95958"/>
    <w:rsid w:val="00E967B7"/>
    <w:rsid w:val="00E97CC3"/>
    <w:rsid w:val="00EA0333"/>
    <w:rsid w:val="00EA1AE1"/>
    <w:rsid w:val="00EA24CB"/>
    <w:rsid w:val="00EA27C0"/>
    <w:rsid w:val="00EA2F4E"/>
    <w:rsid w:val="00EA3037"/>
    <w:rsid w:val="00EA3160"/>
    <w:rsid w:val="00EA39D8"/>
    <w:rsid w:val="00EA445F"/>
    <w:rsid w:val="00EA4F37"/>
    <w:rsid w:val="00EA518A"/>
    <w:rsid w:val="00EA7653"/>
    <w:rsid w:val="00EA79CA"/>
    <w:rsid w:val="00EA7A97"/>
    <w:rsid w:val="00EB0413"/>
    <w:rsid w:val="00EB141F"/>
    <w:rsid w:val="00EB25BB"/>
    <w:rsid w:val="00EB28B4"/>
    <w:rsid w:val="00EB3F5D"/>
    <w:rsid w:val="00EB42F8"/>
    <w:rsid w:val="00EB45B0"/>
    <w:rsid w:val="00EB47FC"/>
    <w:rsid w:val="00EB4C9D"/>
    <w:rsid w:val="00EB551D"/>
    <w:rsid w:val="00EB563B"/>
    <w:rsid w:val="00EB6EB9"/>
    <w:rsid w:val="00EB743E"/>
    <w:rsid w:val="00EC01E7"/>
    <w:rsid w:val="00EC28CA"/>
    <w:rsid w:val="00EC2FA6"/>
    <w:rsid w:val="00EC3CEB"/>
    <w:rsid w:val="00EC49D4"/>
    <w:rsid w:val="00EC704E"/>
    <w:rsid w:val="00EC7DAC"/>
    <w:rsid w:val="00ED07CD"/>
    <w:rsid w:val="00ED0E0E"/>
    <w:rsid w:val="00ED2768"/>
    <w:rsid w:val="00ED296B"/>
    <w:rsid w:val="00ED2A23"/>
    <w:rsid w:val="00ED34B2"/>
    <w:rsid w:val="00ED4CAA"/>
    <w:rsid w:val="00ED4ED5"/>
    <w:rsid w:val="00ED5241"/>
    <w:rsid w:val="00ED5362"/>
    <w:rsid w:val="00ED59F5"/>
    <w:rsid w:val="00ED776B"/>
    <w:rsid w:val="00EE0B0A"/>
    <w:rsid w:val="00EE21BC"/>
    <w:rsid w:val="00EE24C4"/>
    <w:rsid w:val="00EE277D"/>
    <w:rsid w:val="00EE289E"/>
    <w:rsid w:val="00EE28CE"/>
    <w:rsid w:val="00EE2A52"/>
    <w:rsid w:val="00EE2B5E"/>
    <w:rsid w:val="00EE5AD8"/>
    <w:rsid w:val="00EE7FEC"/>
    <w:rsid w:val="00EF1C83"/>
    <w:rsid w:val="00EF2810"/>
    <w:rsid w:val="00EF2845"/>
    <w:rsid w:val="00EF4470"/>
    <w:rsid w:val="00EF56A7"/>
    <w:rsid w:val="00EF6074"/>
    <w:rsid w:val="00F0097A"/>
    <w:rsid w:val="00F01B18"/>
    <w:rsid w:val="00F01DA2"/>
    <w:rsid w:val="00F01DBE"/>
    <w:rsid w:val="00F022DA"/>
    <w:rsid w:val="00F0348D"/>
    <w:rsid w:val="00F03AAE"/>
    <w:rsid w:val="00F03E4A"/>
    <w:rsid w:val="00F04854"/>
    <w:rsid w:val="00F05278"/>
    <w:rsid w:val="00F05E1D"/>
    <w:rsid w:val="00F06911"/>
    <w:rsid w:val="00F06A9C"/>
    <w:rsid w:val="00F06C25"/>
    <w:rsid w:val="00F07CBE"/>
    <w:rsid w:val="00F10259"/>
    <w:rsid w:val="00F10F2B"/>
    <w:rsid w:val="00F110D6"/>
    <w:rsid w:val="00F13179"/>
    <w:rsid w:val="00F13B7D"/>
    <w:rsid w:val="00F1467C"/>
    <w:rsid w:val="00F17218"/>
    <w:rsid w:val="00F2172E"/>
    <w:rsid w:val="00F21DBA"/>
    <w:rsid w:val="00F223CB"/>
    <w:rsid w:val="00F22EFE"/>
    <w:rsid w:val="00F24507"/>
    <w:rsid w:val="00F24539"/>
    <w:rsid w:val="00F247F0"/>
    <w:rsid w:val="00F2568C"/>
    <w:rsid w:val="00F25CA5"/>
    <w:rsid w:val="00F31C4E"/>
    <w:rsid w:val="00F32685"/>
    <w:rsid w:val="00F32D72"/>
    <w:rsid w:val="00F339D2"/>
    <w:rsid w:val="00F34125"/>
    <w:rsid w:val="00F367BF"/>
    <w:rsid w:val="00F36C6A"/>
    <w:rsid w:val="00F43392"/>
    <w:rsid w:val="00F4797D"/>
    <w:rsid w:val="00F47A86"/>
    <w:rsid w:val="00F5006B"/>
    <w:rsid w:val="00F50EA3"/>
    <w:rsid w:val="00F53FF1"/>
    <w:rsid w:val="00F54249"/>
    <w:rsid w:val="00F55A2E"/>
    <w:rsid w:val="00F55BC8"/>
    <w:rsid w:val="00F5624F"/>
    <w:rsid w:val="00F57FF3"/>
    <w:rsid w:val="00F60D78"/>
    <w:rsid w:val="00F61903"/>
    <w:rsid w:val="00F61926"/>
    <w:rsid w:val="00F627AE"/>
    <w:rsid w:val="00F661B1"/>
    <w:rsid w:val="00F66377"/>
    <w:rsid w:val="00F665A0"/>
    <w:rsid w:val="00F66A76"/>
    <w:rsid w:val="00F66B75"/>
    <w:rsid w:val="00F7068F"/>
    <w:rsid w:val="00F70A5E"/>
    <w:rsid w:val="00F71A11"/>
    <w:rsid w:val="00F7560B"/>
    <w:rsid w:val="00F76010"/>
    <w:rsid w:val="00F82548"/>
    <w:rsid w:val="00F82A43"/>
    <w:rsid w:val="00F84911"/>
    <w:rsid w:val="00F8508F"/>
    <w:rsid w:val="00F901A4"/>
    <w:rsid w:val="00F91242"/>
    <w:rsid w:val="00F922BC"/>
    <w:rsid w:val="00F925FC"/>
    <w:rsid w:val="00F96BF7"/>
    <w:rsid w:val="00FA0A69"/>
    <w:rsid w:val="00FA505F"/>
    <w:rsid w:val="00FA6287"/>
    <w:rsid w:val="00FA7AC4"/>
    <w:rsid w:val="00FA7D58"/>
    <w:rsid w:val="00FB0C9B"/>
    <w:rsid w:val="00FB0F8C"/>
    <w:rsid w:val="00FB1C8B"/>
    <w:rsid w:val="00FB4E0A"/>
    <w:rsid w:val="00FB4F88"/>
    <w:rsid w:val="00FB6D8A"/>
    <w:rsid w:val="00FB6E48"/>
    <w:rsid w:val="00FC1272"/>
    <w:rsid w:val="00FC1AD0"/>
    <w:rsid w:val="00FC2EDC"/>
    <w:rsid w:val="00FC43D6"/>
    <w:rsid w:val="00FC5605"/>
    <w:rsid w:val="00FC5E88"/>
    <w:rsid w:val="00FC646E"/>
    <w:rsid w:val="00FD1BF2"/>
    <w:rsid w:val="00FD312B"/>
    <w:rsid w:val="00FD39A1"/>
    <w:rsid w:val="00FD3BCE"/>
    <w:rsid w:val="00FD4356"/>
    <w:rsid w:val="00FD43FF"/>
    <w:rsid w:val="00FD65D7"/>
    <w:rsid w:val="00FD6A42"/>
    <w:rsid w:val="00FD7E3D"/>
    <w:rsid w:val="00FE03C4"/>
    <w:rsid w:val="00FE1DFE"/>
    <w:rsid w:val="00FE2AC9"/>
    <w:rsid w:val="00FE5002"/>
    <w:rsid w:val="00FE649C"/>
    <w:rsid w:val="00FE6DCB"/>
    <w:rsid w:val="00FE7D94"/>
    <w:rsid w:val="00FF05FE"/>
    <w:rsid w:val="00FF09A2"/>
    <w:rsid w:val="00FF1A75"/>
    <w:rsid w:val="00FF2E7B"/>
    <w:rsid w:val="00FF3769"/>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3"/>
    <o:shapelayout v:ext="edit">
      <o:idmap v:ext="edit" data="2"/>
    </o:shapelayout>
  </w:shapeDefaults>
  <w:decimalSymbol w:val="."/>
  <w:listSeparator w:val=","/>
  <w14:docId w14:val="43FAC05F"/>
  <w15:chartTrackingRefBased/>
  <w15:docId w15:val="{DC0E3A41-E25A-45CD-9C20-2285775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numPr>
        <w:numId w:val="22"/>
      </w:numPr>
      <w:suppressAutoHyphens w:val="0"/>
      <w:spacing w:after="240"/>
      <w:jc w:val="center"/>
      <w:outlineLvl w:val="0"/>
    </w:pPr>
    <w:rPr>
      <w:snapToGrid w:val="0"/>
      <w:u w:val="single"/>
    </w:rPr>
  </w:style>
  <w:style w:type="paragraph" w:styleId="Heading2">
    <w:name w:val="heading 2"/>
    <w:basedOn w:val="Normal"/>
    <w:next w:val="Normal"/>
    <w:qFormat/>
    <w:pPr>
      <w:keepNext/>
      <w:widowControl w:val="0"/>
      <w:numPr>
        <w:ilvl w:val="1"/>
        <w:numId w:val="22"/>
      </w:numPr>
      <w:suppressAutoHyphens w:val="0"/>
      <w:spacing w:after="240"/>
      <w:jc w:val="both"/>
      <w:outlineLvl w:val="1"/>
    </w:pPr>
    <w:rPr>
      <w:snapToGrid w:val="0"/>
    </w:rPr>
  </w:style>
  <w:style w:type="paragraph" w:styleId="Heading3">
    <w:name w:val="heading 3"/>
    <w:basedOn w:val="Normal"/>
    <w:next w:val="Normal"/>
    <w:qFormat/>
    <w:pPr>
      <w:keepNext/>
      <w:widowControl w:val="0"/>
      <w:suppressAutoHyphens w:val="0"/>
      <w:spacing w:after="240"/>
      <w:jc w:val="both"/>
      <w:outlineLvl w:val="2"/>
    </w:pPr>
    <w:rPr>
      <w:snapToGrid w:val="0"/>
    </w:rPr>
  </w:style>
  <w:style w:type="paragraph" w:styleId="Heading4">
    <w:name w:val="heading 4"/>
    <w:basedOn w:val="Normal"/>
    <w:next w:val="Normal"/>
    <w:qFormat/>
    <w:pPr>
      <w:keepNext/>
      <w:widowControl w:val="0"/>
      <w:suppressAutoHyphens w:val="0"/>
      <w:spacing w:after="240"/>
      <w:jc w:val="both"/>
      <w:outlineLvl w:val="3"/>
    </w:pPr>
    <w:rPr>
      <w:snapToGrid w:val="0"/>
    </w:rPr>
  </w:style>
  <w:style w:type="paragraph" w:styleId="Heading5">
    <w:name w:val="heading 5"/>
    <w:basedOn w:val="Normal"/>
    <w:next w:val="BlockNarrowBold"/>
    <w:qFormat/>
    <w:pPr>
      <w:keepNext/>
      <w:numPr>
        <w:ilvl w:val="4"/>
        <w:numId w:val="22"/>
      </w:numPr>
      <w:spacing w:after="240"/>
      <w:jc w:val="center"/>
      <w:outlineLvl w:val="4"/>
    </w:pPr>
    <w:rPr>
      <w:b/>
      <w:caps/>
      <w:u w:val="single"/>
    </w:rPr>
  </w:style>
  <w:style w:type="paragraph" w:styleId="Heading6">
    <w:name w:val="heading 6"/>
    <w:basedOn w:val="Normal"/>
    <w:next w:val="Heading4"/>
    <w:qFormat/>
    <w:pPr>
      <w:numPr>
        <w:ilvl w:val="5"/>
        <w:numId w:val="22"/>
      </w:numPr>
      <w:spacing w:after="480"/>
      <w:jc w:val="right"/>
      <w:outlineLvl w:val="5"/>
    </w:pPr>
    <w:rPr>
      <w:rFonts w:ascii="Times New Roman Bold" w:hAnsi="Times New Roman Bold"/>
      <w:b/>
      <w:caps/>
    </w:rPr>
  </w:style>
  <w:style w:type="paragraph" w:styleId="Heading7">
    <w:name w:val="heading 7"/>
    <w:basedOn w:val="Normal"/>
    <w:next w:val="Normal"/>
    <w:qFormat/>
    <w:pPr>
      <w:numPr>
        <w:ilvl w:val="6"/>
        <w:numId w:val="22"/>
      </w:numPr>
      <w:spacing w:before="240" w:after="60"/>
      <w:outlineLvl w:val="6"/>
    </w:pPr>
    <w:rPr>
      <w:rFonts w:ascii="Arial" w:hAnsi="Arial"/>
      <w:sz w:val="20"/>
    </w:rPr>
  </w:style>
  <w:style w:type="paragraph" w:styleId="Heading8">
    <w:name w:val="heading 8"/>
    <w:basedOn w:val="Normal"/>
    <w:next w:val="Normal"/>
    <w:qFormat/>
    <w:pPr>
      <w:numPr>
        <w:ilvl w:val="7"/>
        <w:numId w:val="22"/>
      </w:numPr>
      <w:spacing w:before="240" w:after="60"/>
      <w:outlineLvl w:val="7"/>
    </w:pPr>
    <w:rPr>
      <w:rFonts w:ascii="Arial" w:hAnsi="Arial"/>
      <w:i/>
      <w:sz w:val="20"/>
    </w:rPr>
  </w:style>
  <w:style w:type="paragraph" w:styleId="Heading9">
    <w:name w:val="heading 9"/>
    <w:basedOn w:val="Normal"/>
    <w:next w:val="Normal"/>
    <w:qFormat/>
    <w:pPr>
      <w:numPr>
        <w:ilvl w:val="8"/>
        <w:numId w:val="2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aliases w:val="BL"/>
    <w:basedOn w:val="Normal"/>
    <w:next w:val="SignatureLeft"/>
    <w:pPr>
      <w:spacing w:before="720" w:after="480"/>
    </w:pPr>
  </w:style>
  <w:style w:type="paragraph" w:customStyle="1" w:styleId="BlockNarrowUnderline">
    <w:name w:val="Block Narrow Underline"/>
    <w:aliases w:val="BNU"/>
    <w:basedOn w:val="Normal"/>
    <w:next w:val="Normal"/>
    <w:pPr>
      <w:pBdr>
        <w:bottom w:val="single" w:sz="4" w:space="1" w:color="auto"/>
      </w:pBdr>
      <w:spacing w:after="240"/>
      <w:ind w:left="2160" w:right="2160"/>
      <w:jc w:val="both"/>
      <w:outlineLvl w:val="2"/>
    </w:pPr>
    <w:rPr>
      <w:b/>
      <w:caps/>
    </w:rPr>
  </w:style>
  <w:style w:type="paragraph" w:customStyle="1" w:styleId="BlockNarrow">
    <w:name w:val="Block Narrow"/>
    <w:aliases w:val="BN"/>
    <w:basedOn w:val="Normal"/>
    <w:next w:val="FlushLeftDouble"/>
    <w:pPr>
      <w:spacing w:after="240"/>
      <w:ind w:left="2160" w:right="2160"/>
      <w:jc w:val="both"/>
      <w:outlineLvl w:val="2"/>
    </w:pPr>
  </w:style>
  <w:style w:type="paragraph" w:customStyle="1" w:styleId="BlockWideUnderline">
    <w:name w:val="Block Wide Underline"/>
    <w:aliases w:val="BWU"/>
    <w:basedOn w:val="Normal"/>
    <w:next w:val="DoubleSpaceParagaph"/>
    <w:pPr>
      <w:pBdr>
        <w:bottom w:val="single" w:sz="4" w:space="1" w:color="auto"/>
      </w:pBdr>
      <w:spacing w:after="240"/>
      <w:ind w:left="1440" w:right="1440"/>
      <w:jc w:val="both"/>
      <w:outlineLvl w:val="2"/>
    </w:pPr>
  </w:style>
  <w:style w:type="paragraph" w:customStyle="1" w:styleId="BlockWide">
    <w:name w:val="Block Wide"/>
    <w:aliases w:val="BW"/>
    <w:basedOn w:val="Normal"/>
    <w:next w:val="DoubleSpaceParagaph"/>
    <w:pPr>
      <w:spacing w:after="240"/>
      <w:ind w:left="1440" w:right="1440"/>
      <w:jc w:val="both"/>
    </w:pPr>
  </w:style>
  <w:style w:type="paragraph" w:styleId="BodyText">
    <w:name w:val="Body Text"/>
    <w:basedOn w:val="Normal"/>
    <w:link w:val="BodyTextChar"/>
    <w:pPr>
      <w:spacing w:after="120"/>
    </w:pPr>
  </w:style>
  <w:style w:type="paragraph" w:customStyle="1" w:styleId="By">
    <w:name w:val="By"/>
    <w:basedOn w:val="Normal"/>
    <w:next w:val="ByLine"/>
    <w:pPr>
      <w:ind w:left="4320"/>
    </w:pPr>
  </w:style>
  <w:style w:type="paragraph" w:customStyle="1" w:styleId="ByLine">
    <w:name w:val="By Line"/>
    <w:aliases w:val="ByL"/>
    <w:basedOn w:val="Normal"/>
    <w:next w:val="FlushLeft"/>
    <w:pPr>
      <w:pBdr>
        <w:top w:val="single" w:sz="4" w:space="1" w:color="auto"/>
      </w:pBdr>
      <w:spacing w:after="720"/>
      <w:ind w:left="5040"/>
    </w:pPr>
  </w:style>
  <w:style w:type="paragraph" w:customStyle="1" w:styleId="CaptionAgainst">
    <w:name w:val="Caption Against"/>
    <w:aliases w:val="CA"/>
    <w:basedOn w:val="Normal"/>
    <w:next w:val="CaptionText"/>
    <w:pPr>
      <w:spacing w:after="240"/>
      <w:jc w:val="center"/>
    </w:pPr>
  </w:style>
  <w:style w:type="paragraph" w:customStyle="1" w:styleId="CaptionBottomLine">
    <w:name w:val="Caption Bottom Line"/>
    <w:aliases w:val="CBL"/>
    <w:basedOn w:val="Normal"/>
    <w:next w:val="DoubleSpaceParagaph"/>
    <w:pPr>
      <w:spacing w:after="480"/>
    </w:pPr>
  </w:style>
  <w:style w:type="paragraph" w:customStyle="1" w:styleId="CaptionDocument">
    <w:name w:val="Caption Document"/>
    <w:aliases w:val="CD"/>
    <w:basedOn w:val="Normal"/>
    <w:next w:val="CaptionID"/>
    <w:pPr>
      <w:spacing w:before="720" w:after="240"/>
    </w:pPr>
    <w:rPr>
      <w:rFonts w:ascii="Times New Roman Bold" w:hAnsi="Times New Roman Bold"/>
      <w:b/>
      <w:caps/>
    </w:rPr>
  </w:style>
  <w:style w:type="paragraph" w:customStyle="1" w:styleId="CaptionHeading">
    <w:name w:val="Caption Heading"/>
    <w:aliases w:val="CH"/>
    <w:basedOn w:val="Normal"/>
    <w:next w:val="CaptionTopLine"/>
    <w:rPr>
      <w:caps/>
    </w:rPr>
  </w:style>
  <w:style w:type="paragraph" w:customStyle="1" w:styleId="CaptionID">
    <w:name w:val="Caption ID"/>
    <w:aliases w:val="CI"/>
    <w:basedOn w:val="Normal"/>
    <w:pPr>
      <w:spacing w:after="240"/>
    </w:pPr>
  </w:style>
  <w:style w:type="paragraph" w:customStyle="1" w:styleId="CaptionTextRight">
    <w:name w:val="Caption Text Right"/>
    <w:aliases w:val="CTR"/>
    <w:basedOn w:val="Normal"/>
    <w:next w:val="CaptionAgainst"/>
    <w:pPr>
      <w:spacing w:after="240"/>
      <w:jc w:val="right"/>
    </w:pPr>
  </w:style>
  <w:style w:type="paragraph" w:customStyle="1" w:styleId="CaptionText">
    <w:name w:val="Caption Text"/>
    <w:aliases w:val="CT"/>
    <w:basedOn w:val="Normal"/>
    <w:next w:val="CaptionTextRight"/>
    <w:pPr>
      <w:spacing w:after="240"/>
    </w:pPr>
  </w:style>
  <w:style w:type="paragraph" w:customStyle="1" w:styleId="CaptionTopLine">
    <w:name w:val="Caption Top Line"/>
    <w:aliases w:val="CTL"/>
    <w:basedOn w:val="Normal"/>
    <w:next w:val="CaptionText"/>
    <w:pPr>
      <w:spacing w:after="240"/>
    </w:pPr>
  </w:style>
  <w:style w:type="paragraph" w:styleId="Closing">
    <w:name w:val="Closing"/>
    <w:aliases w:val="C"/>
    <w:basedOn w:val="Normal"/>
    <w:next w:val="By"/>
    <w:pPr>
      <w:keepLines/>
      <w:spacing w:after="480"/>
      <w:ind w:left="4320"/>
    </w:pPr>
  </w:style>
  <w:style w:type="paragraph" w:customStyle="1" w:styleId="CourtesyCopy">
    <w:name w:val="Courtesy Copy"/>
    <w:aliases w:val="cc"/>
    <w:basedOn w:val="Normal"/>
    <w:pPr>
      <w:keepLines/>
      <w:spacing w:before="240"/>
      <w:ind w:left="720" w:hanging="720"/>
    </w:pPr>
  </w:style>
  <w:style w:type="paragraph" w:customStyle="1" w:styleId="Dated">
    <w:name w:val="Dated"/>
    <w:aliases w:val="D"/>
    <w:basedOn w:val="Normal"/>
    <w:next w:val="Closing"/>
    <w:pPr>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pacing w:line="480" w:lineRule="auto"/>
      <w:ind w:firstLine="1440"/>
      <w:jc w:val="both"/>
    </w:pPr>
  </w:style>
  <w:style w:type="paragraph" w:customStyle="1" w:styleId="DoubleSpaceParagraphwParaNum">
    <w:name w:val="Double Space Paragraph w/Para Num"/>
    <w:aliases w:val="DSN"/>
    <w:basedOn w:val="Normal"/>
    <w:pPr>
      <w:numPr>
        <w:numId w:val="2"/>
      </w:numPr>
      <w:tabs>
        <w:tab w:val="clear" w:pos="1800"/>
      </w:tab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3"/>
      </w:numPr>
      <w:tabs>
        <w:tab w:val="clear" w:pos="360"/>
      </w:tabs>
      <w:spacing w:line="480" w:lineRule="auto"/>
      <w:jc w:val="both"/>
    </w:pPr>
  </w:style>
  <w:style w:type="paragraph" w:customStyle="1" w:styleId="FlushLeftDouble">
    <w:name w:val="Flush Left Double"/>
    <w:aliases w:val="FLD"/>
    <w:basedOn w:val="Normal"/>
    <w:pPr>
      <w:spacing w:line="480" w:lineRule="auto"/>
      <w:jc w:val="both"/>
    </w:pPr>
  </w:style>
  <w:style w:type="paragraph" w:customStyle="1" w:styleId="FlushLeftwParaNum">
    <w:name w:val="Flush Left w/Para Num"/>
    <w:aliases w:val="FLN"/>
    <w:basedOn w:val="Normal"/>
    <w:pPr>
      <w:numPr>
        <w:numId w:val="4"/>
      </w:numPr>
      <w:tabs>
        <w:tab w:val="clear" w:pos="360"/>
      </w:tabs>
      <w:spacing w:after="240"/>
      <w:jc w:val="both"/>
    </w:pPr>
  </w:style>
  <w:style w:type="paragraph" w:customStyle="1" w:styleId="FlushLeft">
    <w:name w:val="Flush Left"/>
    <w:aliases w:val="FL"/>
    <w:basedOn w:val="Normal"/>
    <w:pPr>
      <w:spacing w:after="240"/>
      <w:jc w:val="both"/>
    </w:pPr>
  </w:style>
  <w:style w:type="paragraph" w:styleId="FootnoteText">
    <w:name w:val="footnote text"/>
    <w:aliases w:val="FT"/>
    <w:basedOn w:val="Normal"/>
    <w:semiHidden/>
    <w:pPr>
      <w:tabs>
        <w:tab w:val="left" w:pos="360"/>
      </w:tabs>
      <w:spacing w:after="240"/>
      <w:jc w:val="both"/>
    </w:pPr>
  </w:style>
  <w:style w:type="paragraph" w:customStyle="1" w:styleId="FootnoteTextMore">
    <w:name w:val="Footnote TextMore"/>
    <w:basedOn w:val="FootnoteText"/>
    <w:pPr>
      <w:suppressAutoHyphens w:val="0"/>
      <w:jc w:val="left"/>
    </w:pPr>
  </w:style>
  <w:style w:type="paragraph" w:customStyle="1" w:styleId="HeadingBold">
    <w:name w:val="Heading Bold"/>
    <w:aliases w:val="HCB"/>
    <w:basedOn w:val="Normal"/>
    <w:next w:val="SingleSpaceParagraph"/>
    <w:pPr>
      <w:keepNext/>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pacing w:after="240"/>
      <w:jc w:val="center"/>
      <w:outlineLvl w:val="0"/>
    </w:pPr>
    <w:rPr>
      <w:rFonts w:ascii="Times New Roman Bold" w:hAnsi="Times New Roman Bold"/>
      <w:b/>
      <w:caps/>
    </w:rPr>
  </w:style>
  <w:style w:type="paragraph" w:customStyle="1" w:styleId="HeadingCenter">
    <w:name w:val="Heading Center"/>
    <w:aliases w:val="HC"/>
    <w:basedOn w:val="Normal"/>
    <w:next w:val="SingleSpaceParagraph"/>
    <w:pPr>
      <w:keepNext/>
      <w:spacing w:after="240"/>
      <w:jc w:val="center"/>
      <w:outlineLvl w:val="0"/>
    </w:pPr>
  </w:style>
  <w:style w:type="paragraph" w:customStyle="1" w:styleId="HeadingPoint">
    <w:name w:val="Heading Point"/>
    <w:aliases w:val="HP"/>
    <w:basedOn w:val="Normal"/>
    <w:next w:val="BlockNarrowBold"/>
    <w:pPr>
      <w:keepNext/>
      <w:numPr>
        <w:ilvl w:val="1"/>
        <w:numId w:val="5"/>
      </w:numPr>
      <w:tabs>
        <w:tab w:val="clear" w:pos="720"/>
      </w:tabs>
      <w:spacing w:after="240"/>
      <w:ind w:left="0" w:firstLine="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keepNext/>
      <w:spacing w:after="240"/>
    </w:pPr>
    <w:rPr>
      <w:b/>
      <w:caps/>
      <w:u w:val="single"/>
    </w:rPr>
  </w:style>
  <w:style w:type="paragraph" w:customStyle="1" w:styleId="Interrogatory">
    <w:name w:val="Interrogatory"/>
    <w:aliases w:val="I"/>
    <w:basedOn w:val="Normal"/>
    <w:next w:val="DoubleSpaceParagaph"/>
    <w:pPr>
      <w:keepNext/>
      <w:spacing w:after="240"/>
    </w:pPr>
    <w:rPr>
      <w:b/>
      <w:caps/>
      <w:u w:val="single"/>
    </w:rPr>
  </w:style>
  <w:style w:type="paragraph" w:customStyle="1" w:styleId="LetterAddress">
    <w:name w:val="Letter Address"/>
    <w:aliases w:val="LA"/>
    <w:basedOn w:val="Normal"/>
  </w:style>
  <w:style w:type="paragraph" w:customStyle="1" w:styleId="LetterAuthor">
    <w:name w:val="Letter Author"/>
    <w:aliases w:val="LAu"/>
    <w:basedOn w:val="Normal"/>
    <w:next w:val="CourtesyCopy"/>
    <w:pPr>
      <w:keepLines/>
      <w:spacing w:after="480"/>
      <w:ind w:left="5760"/>
    </w:pPr>
  </w:style>
  <w:style w:type="paragraph" w:customStyle="1" w:styleId="LetterClosing">
    <w:name w:val="Letter Closing"/>
    <w:aliases w:val="LC"/>
    <w:basedOn w:val="Normal"/>
    <w:next w:val="LetterAuthor"/>
    <w:pPr>
      <w:spacing w:before="240" w:after="720"/>
      <w:ind w:left="5760"/>
    </w:pPr>
  </w:style>
  <w:style w:type="paragraph" w:customStyle="1" w:styleId="LetterDate">
    <w:name w:val="Letter Date"/>
    <w:aliases w:val="LD"/>
    <w:basedOn w:val="Normal"/>
    <w:next w:val="LetterAddress"/>
    <w:pPr>
      <w:spacing w:after="720"/>
      <w:ind w:left="5760"/>
    </w:pPr>
  </w:style>
  <w:style w:type="paragraph" w:customStyle="1" w:styleId="LetterRe">
    <w:name w:val="Letter Re"/>
    <w:aliases w:val="LRe"/>
    <w:basedOn w:val="Normal"/>
    <w:next w:val="LetterSalutation"/>
    <w:pPr>
      <w:tabs>
        <w:tab w:val="left" w:pos="1944"/>
      </w:tabs>
      <w:spacing w:before="480" w:after="480"/>
      <w:ind w:left="1944" w:hanging="504"/>
    </w:pPr>
  </w:style>
  <w:style w:type="paragraph" w:customStyle="1" w:styleId="LetterSalutation">
    <w:name w:val="Letter Salutation"/>
    <w:aliases w:val="LS"/>
    <w:basedOn w:val="Normal"/>
    <w:next w:val="SingleSpaceParagraph"/>
    <w:pPr>
      <w:spacing w:after="480"/>
    </w:pPr>
  </w:style>
  <w:style w:type="paragraph" w:customStyle="1" w:styleId="LetterTelephone">
    <w:name w:val="Letter Telephone"/>
    <w:aliases w:val="LT"/>
    <w:basedOn w:val="Normal"/>
    <w:next w:val="LetterDate"/>
    <w:pPr>
      <w:spacing w:before="1680" w:after="480"/>
      <w:jc w:val="right"/>
    </w:pPr>
    <w:rPr>
      <w:sz w:val="20"/>
    </w:rPr>
  </w:style>
  <w:style w:type="paragraph" w:customStyle="1" w:styleId="LocalLawBlock">
    <w:name w:val="Local Law Block"/>
    <w:aliases w:val="LLB"/>
    <w:basedOn w:val="Normal"/>
    <w:next w:val="FlushLeftDouble"/>
    <w:pPr>
      <w:tabs>
        <w:tab w:val="left" w:pos="2160"/>
      </w:tabs>
      <w:spacing w:after="480"/>
      <w:ind w:left="2160" w:right="1008" w:hanging="2160"/>
      <w:jc w:val="both"/>
    </w:pPr>
  </w:style>
  <w:style w:type="paragraph" w:customStyle="1" w:styleId="LocalLawTitle">
    <w:name w:val="Local Law Title"/>
    <w:aliases w:val="LLT"/>
    <w:basedOn w:val="Normal"/>
    <w:next w:val="LocalLawBlock"/>
    <w:pPr>
      <w:keepNext/>
      <w:spacing w:after="480"/>
      <w:jc w:val="right"/>
    </w:pPr>
    <w:rPr>
      <w:rFonts w:ascii="Times New Roman Bold" w:hAnsi="Times New Roman Bold"/>
      <w:b/>
      <w:caps/>
    </w:rPr>
  </w:style>
  <w:style w:type="paragraph" w:customStyle="1" w:styleId="MemoAuthor">
    <w:name w:val="Memo Author"/>
    <w:aliases w:val="MAu"/>
    <w:basedOn w:val="Normal"/>
    <w:next w:val="MemoDate"/>
    <w:pPr>
      <w:spacing w:after="240"/>
    </w:pPr>
  </w:style>
  <w:style w:type="paragraph" w:customStyle="1" w:styleId="MemoDate">
    <w:name w:val="Memo Date"/>
    <w:aliases w:val="MD"/>
    <w:basedOn w:val="Normal"/>
    <w:next w:val="MemoSubject"/>
    <w:pPr>
      <w:spacing w:after="240"/>
    </w:pPr>
    <w:rPr>
      <w:caps/>
    </w:rPr>
  </w:style>
  <w:style w:type="paragraph" w:customStyle="1" w:styleId="MemoLine">
    <w:name w:val="Memo Line"/>
    <w:aliases w:val="ML"/>
    <w:basedOn w:val="Normal"/>
    <w:next w:val="DoubleSpaceParagaph"/>
    <w:pPr>
      <w:spacing w:after="120"/>
    </w:pPr>
  </w:style>
  <w:style w:type="paragraph" w:customStyle="1" w:styleId="MemoSubject">
    <w:name w:val="Memo Subject"/>
    <w:aliases w:val="MS"/>
    <w:basedOn w:val="Normal"/>
    <w:next w:val="MemoLine"/>
    <w:pPr>
      <w:spacing w:after="480"/>
    </w:pPr>
    <w:rPr>
      <w:caps/>
    </w:rPr>
  </w:style>
  <w:style w:type="paragraph" w:customStyle="1" w:styleId="MemoTo">
    <w:name w:val="Memo To"/>
    <w:aliases w:val="MT"/>
    <w:basedOn w:val="Normal"/>
    <w:next w:val="MemoAuthor"/>
    <w:pPr>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FlushLeft"/>
    <w:pPr>
      <w:pBdr>
        <w:top w:val="single" w:sz="4" w:space="1" w:color="auto"/>
      </w:pBdr>
      <w:spacing w:after="720"/>
      <w:ind w:left="5040"/>
    </w:pPr>
    <w:rPr>
      <w:caps/>
    </w:rPr>
  </w:style>
  <w:style w:type="paragraph" w:customStyle="1" w:styleId="SignatureLeft">
    <w:name w:val="Signature Left"/>
    <w:aliases w:val="SL"/>
    <w:basedOn w:val="Normal"/>
    <w:next w:val="Normal"/>
    <w:pPr>
      <w:pBdr>
        <w:top w:val="single" w:sz="4" w:space="1" w:color="auto"/>
      </w:pBdr>
      <w:spacing w:after="240"/>
      <w:ind w:right="5760"/>
    </w:pPr>
  </w:style>
  <w:style w:type="paragraph" w:customStyle="1" w:styleId="SingleSpaceParagraphwParaNum">
    <w:name w:val="Single Space Paragraph w/Para Num"/>
    <w:aliases w:val="SSN"/>
    <w:basedOn w:val="Normal"/>
    <w:pPr>
      <w:numPr>
        <w:numId w:val="11"/>
      </w:numPr>
      <w:spacing w:after="240"/>
      <w:jc w:val="both"/>
    </w:pPr>
  </w:style>
  <w:style w:type="paragraph" w:customStyle="1" w:styleId="SingleSpaceParagraph">
    <w:name w:val="Single Space Paragraph"/>
    <w:aliases w:val="SS"/>
    <w:basedOn w:val="Normal"/>
    <w:pPr>
      <w:spacing w:after="240"/>
      <w:ind w:firstLine="1440"/>
      <w:jc w:val="both"/>
    </w:pPr>
  </w:style>
  <w:style w:type="paragraph" w:customStyle="1" w:styleId="SSBlock">
    <w:name w:val="SS_Block"/>
    <w:aliases w:val="SSB,SS Block"/>
    <w:basedOn w:val="Normal"/>
    <w:next w:val="DoubleSpaceParagaph"/>
    <w:pPr>
      <w:keepLines/>
      <w:tabs>
        <w:tab w:val="left" w:pos="3168"/>
        <w:tab w:val="left" w:pos="3600"/>
      </w:tabs>
      <w:spacing w:before="240" w:after="480"/>
    </w:pPr>
    <w:rPr>
      <w:caps/>
    </w:rPr>
  </w:style>
  <w:style w:type="paragraph" w:customStyle="1" w:styleId="SubHeading">
    <w:name w:val="Sub Heading"/>
    <w:aliases w:val="SH"/>
    <w:basedOn w:val="Normal"/>
    <w:next w:val="DoubleSpaceParagaph"/>
    <w:pPr>
      <w:numPr>
        <w:ilvl w:val="3"/>
        <w:numId w:val="6"/>
      </w:numPr>
      <w:tabs>
        <w:tab w:val="right" w:pos="9360"/>
      </w:tabs>
      <w:spacing w:after="240"/>
      <w:jc w:val="both"/>
      <w:outlineLvl w:val="3"/>
    </w:pPr>
    <w:rPr>
      <w:rFonts w:ascii="Times New Roman Bold" w:hAnsi="Times New Roman Bold"/>
      <w:b/>
    </w:rPr>
  </w:style>
  <w:style w:type="paragraph" w:styleId="TOC1">
    <w:name w:val="toc 1"/>
    <w:basedOn w:val="Normal"/>
    <w:next w:val="Normal"/>
    <w:autoRedefine/>
    <w:uiPriority w:val="39"/>
    <w:rsid w:val="005B4E68"/>
    <w:pPr>
      <w:tabs>
        <w:tab w:val="right" w:leader="dot" w:pos="9360"/>
      </w:tabs>
      <w:suppressAutoHyphens w:val="0"/>
      <w:spacing w:before="240"/>
      <w:ind w:left="2160" w:hanging="2160"/>
    </w:pPr>
    <w:rPr>
      <w:noProof/>
    </w:rPr>
  </w:style>
  <w:style w:type="paragraph" w:styleId="TOC2">
    <w:name w:val="toc 2"/>
    <w:basedOn w:val="Normal"/>
    <w:next w:val="Normal"/>
    <w:autoRedefine/>
    <w:uiPriority w:val="39"/>
    <w:rsid w:val="002F6D4A"/>
    <w:pPr>
      <w:tabs>
        <w:tab w:val="left" w:pos="2160"/>
        <w:tab w:val="right" w:leader="dot" w:pos="9360"/>
      </w:tabs>
      <w:ind w:left="360"/>
    </w:pPr>
    <w:rPr>
      <w:noProof/>
      <w:snapToGrid w:val="0"/>
    </w:rPr>
  </w:style>
  <w:style w:type="paragraph" w:styleId="TOC3">
    <w:name w:val="toc 3"/>
    <w:basedOn w:val="Normal"/>
    <w:next w:val="Normal"/>
    <w:autoRedefine/>
    <w:uiPriority w:val="39"/>
    <w:pPr>
      <w:spacing w:after="240"/>
      <w:ind w:left="2160" w:right="2160"/>
    </w:pPr>
    <w:rPr>
      <w:snapToGrid w:val="0"/>
    </w:rPr>
  </w:style>
  <w:style w:type="paragraph" w:styleId="TOC4">
    <w:name w:val="toc 4"/>
    <w:basedOn w:val="Normal"/>
    <w:next w:val="Normal"/>
    <w:autoRedefine/>
    <w:uiPriority w:val="39"/>
    <w:pPr>
      <w:spacing w:after="240"/>
      <w:ind w:left="2592" w:right="2160" w:hanging="432"/>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lockIndent">
    <w:name w:val="Block Indent"/>
    <w:aliases w:val="BI"/>
    <w:basedOn w:val="FlushLeft"/>
    <w:pPr>
      <w:ind w:left="5040"/>
    </w:pPr>
  </w:style>
  <w:style w:type="paragraph" w:customStyle="1" w:styleId="BlockNarrowBold">
    <w:name w:val="Block Narrow Bold"/>
    <w:aliases w:val="BNB"/>
    <w:basedOn w:val="Normal"/>
    <w:next w:val="DoubleSpaceParagaph"/>
    <w:pPr>
      <w:tabs>
        <w:tab w:val="left" w:pos="7200"/>
      </w:tabs>
      <w:spacing w:after="240"/>
      <w:ind w:left="2160" w:right="2160"/>
      <w:jc w:val="both"/>
      <w:outlineLvl w:val="2"/>
    </w:pPr>
    <w:rPr>
      <w:b/>
      <w:caps/>
    </w:rPr>
  </w:style>
  <w:style w:type="paragraph" w:customStyle="1" w:styleId="BlockRight">
    <w:name w:val="Block Right"/>
    <w:aliases w:val="BR"/>
    <w:basedOn w:val="Normal"/>
    <w:next w:val="CaptionHeading"/>
    <w:pPr>
      <w:spacing w:after="240"/>
      <w:ind w:left="5040"/>
      <w:jc w:val="both"/>
    </w:pPr>
  </w:style>
  <w:style w:type="paragraph" w:styleId="Date">
    <w:name w:val="Date"/>
    <w:basedOn w:val="Normal"/>
    <w:next w:val="Normal"/>
  </w:style>
  <w:style w:type="paragraph" w:customStyle="1" w:styleId="DocumentTitle">
    <w:name w:val="Document Title"/>
    <w:aliases w:val="DT"/>
    <w:basedOn w:val="Normal"/>
    <w:next w:val="DoubleSpaceParagaph"/>
    <w:pPr>
      <w:tabs>
        <w:tab w:val="left" w:pos="7200"/>
      </w:tabs>
      <w:spacing w:after="240"/>
      <w:ind w:left="2160" w:right="2160"/>
      <w:jc w:val="both"/>
    </w:pPr>
    <w:rPr>
      <w:rFonts w:ascii="Times New Roman Bold" w:hAnsi="Times New Roman Bold"/>
      <w:b/>
      <w:caps/>
    </w:rPr>
  </w:style>
  <w:style w:type="paragraph" w:customStyle="1" w:styleId="DoubleSpaceHanging1">
    <w:name w:val="Double Space Hanging 1&quot;"/>
    <w:aliases w:val="DSH1"/>
    <w:basedOn w:val="Normal"/>
    <w:pPr>
      <w:spacing w:after="240" w:line="480" w:lineRule="auto"/>
      <w:ind w:left="2160" w:hanging="720"/>
      <w:jc w:val="both"/>
    </w:pPr>
  </w:style>
  <w:style w:type="paragraph" w:customStyle="1" w:styleId="DoubleSpaceHanging15">
    <w:name w:val="Double Space Hanging 1.5&quot;"/>
    <w:aliases w:val="DSH2"/>
    <w:basedOn w:val="Normal"/>
    <w:pPr>
      <w:spacing w:after="240" w:line="480" w:lineRule="auto"/>
      <w:ind w:left="2880" w:hanging="720"/>
      <w:jc w:val="both"/>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customStyle="1" w:styleId="HeadingLeft">
    <w:name w:val="Heading Left"/>
    <w:aliases w:val="HL"/>
    <w:basedOn w:val="Normal"/>
    <w:next w:val="FlushLeft"/>
    <w:pPr>
      <w:keepNext/>
    </w:pPr>
  </w:style>
  <w:style w:type="paragraph" w:customStyle="1" w:styleId="Quote1">
    <w:name w:val="Quote1"/>
    <w:aliases w:val="Q"/>
    <w:basedOn w:val="Normal"/>
    <w:next w:val="FlushLeftDouble"/>
    <w:pPr>
      <w:spacing w:after="240"/>
      <w:ind w:left="2160" w:right="2160"/>
      <w:jc w:val="both"/>
    </w:pPr>
  </w:style>
  <w:style w:type="paragraph" w:customStyle="1" w:styleId="SingleSpaceHanging1">
    <w:name w:val="Single Space Hanging 1&quot;"/>
    <w:aliases w:val="SSH1"/>
    <w:basedOn w:val="Normal"/>
    <w:pPr>
      <w:spacing w:after="240"/>
      <w:ind w:left="2160" w:hanging="720"/>
      <w:jc w:val="both"/>
    </w:pPr>
  </w:style>
  <w:style w:type="paragraph" w:customStyle="1" w:styleId="SingleSpaceHanging15">
    <w:name w:val="Single Space Hanging 1.5&quot;"/>
    <w:aliases w:val="SSH2"/>
    <w:basedOn w:val="Normal"/>
    <w:pPr>
      <w:spacing w:after="240"/>
      <w:ind w:left="2880" w:hanging="720"/>
      <w:jc w:val="both"/>
    </w:pPr>
  </w:style>
  <w:style w:type="paragraph" w:styleId="TOAHeading">
    <w:name w:val="toa heading"/>
    <w:basedOn w:val="Normal"/>
    <w:next w:val="Normal"/>
    <w:semiHidden/>
    <w:rPr>
      <w:b/>
    </w:rPr>
  </w:style>
  <w:style w:type="paragraph" w:styleId="TOC5">
    <w:name w:val="toc 5"/>
    <w:basedOn w:val="Normal"/>
    <w:next w:val="Normal"/>
    <w:autoRedefine/>
    <w:uiPriority w:val="39"/>
    <w:pPr>
      <w:ind w:left="960"/>
    </w:pPr>
    <w:rPr>
      <w:snapToGrid w:val="0"/>
    </w:rPr>
  </w:style>
  <w:style w:type="paragraph" w:styleId="TOC6">
    <w:name w:val="toc 6"/>
    <w:basedOn w:val="Normal"/>
    <w:next w:val="Normal"/>
    <w:autoRedefine/>
    <w:uiPriority w:val="39"/>
    <w:pPr>
      <w:ind w:left="1200"/>
    </w:pPr>
    <w:rPr>
      <w:snapToGrid w:val="0"/>
    </w:rPr>
  </w:style>
  <w:style w:type="paragraph" w:styleId="TOC7">
    <w:name w:val="toc 7"/>
    <w:basedOn w:val="Normal"/>
    <w:next w:val="Normal"/>
    <w:autoRedefine/>
    <w:uiPriority w:val="39"/>
    <w:pPr>
      <w:ind w:left="1440"/>
    </w:pPr>
    <w:rPr>
      <w:snapToGrid w:val="0"/>
    </w:rPr>
  </w:style>
  <w:style w:type="paragraph" w:styleId="TOC8">
    <w:name w:val="toc 8"/>
    <w:basedOn w:val="Normal"/>
    <w:next w:val="Normal"/>
    <w:autoRedefine/>
    <w:uiPriority w:val="39"/>
    <w:pPr>
      <w:ind w:left="1680"/>
    </w:pPr>
    <w:rPr>
      <w:snapToGrid w:val="0"/>
    </w:rPr>
  </w:style>
  <w:style w:type="paragraph" w:styleId="TOC9">
    <w:name w:val="toc 9"/>
    <w:basedOn w:val="Normal"/>
    <w:next w:val="Normal"/>
    <w:autoRedefine/>
    <w:uiPriority w:val="39"/>
    <w:pPr>
      <w:ind w:left="1920"/>
    </w:pPr>
    <w:rPr>
      <w:snapToGrid w:val="0"/>
    </w:rPr>
  </w:style>
  <w:style w:type="paragraph" w:styleId="BodyTextIndent">
    <w:name w:val="Body Text Indent"/>
    <w:basedOn w:val="Normal"/>
    <w:pPr>
      <w:tabs>
        <w:tab w:val="left" w:pos="0"/>
      </w:tabs>
      <w:spacing w:line="480" w:lineRule="auto"/>
      <w:ind w:firstLine="720"/>
      <w:jc w:val="both"/>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semiHidden/>
    <w:rsid w:val="00C7508A"/>
    <w:pPr>
      <w:suppressAutoHyphens w:val="0"/>
    </w:pPr>
    <w:rPr>
      <w:sz w:val="20"/>
    </w:rPr>
  </w:style>
  <w:style w:type="paragraph" w:styleId="BodyText3">
    <w:name w:val="Body Text 3"/>
    <w:basedOn w:val="Normal"/>
    <w:rsid w:val="00C7508A"/>
    <w:pPr>
      <w:suppressAutoHyphens w:val="0"/>
    </w:pPr>
    <w:rPr>
      <w:b/>
      <w:sz w:val="20"/>
    </w:rPr>
  </w:style>
  <w:style w:type="character" w:styleId="Strong">
    <w:name w:val="Strong"/>
    <w:qFormat/>
    <w:rsid w:val="00F91242"/>
    <w:rPr>
      <w:b/>
      <w:bCs/>
    </w:rPr>
  </w:style>
  <w:style w:type="paragraph" w:styleId="PlainText">
    <w:name w:val="Plain Text"/>
    <w:basedOn w:val="Normal"/>
    <w:link w:val="PlainTextChar"/>
    <w:rsid w:val="00C4235B"/>
    <w:rPr>
      <w:rFonts w:ascii="Courier New" w:hAnsi="Courier New" w:cs="Courier New"/>
      <w:sz w:val="20"/>
    </w:rPr>
  </w:style>
  <w:style w:type="paragraph" w:customStyle="1" w:styleId="Default">
    <w:name w:val="Default"/>
    <w:rsid w:val="00A0092C"/>
    <w:pPr>
      <w:widowControl w:val="0"/>
      <w:autoSpaceDE w:val="0"/>
      <w:autoSpaceDN w:val="0"/>
      <w:adjustRightInd w:val="0"/>
    </w:pPr>
    <w:rPr>
      <w:color w:val="000000"/>
      <w:sz w:val="24"/>
      <w:szCs w:val="24"/>
    </w:rPr>
  </w:style>
  <w:style w:type="paragraph" w:customStyle="1" w:styleId="Char">
    <w:name w:val="Char"/>
    <w:basedOn w:val="Normal"/>
    <w:rsid w:val="00F13B7D"/>
    <w:pPr>
      <w:widowControl w:val="0"/>
      <w:suppressAutoHyphens w:val="0"/>
      <w:autoSpaceDE w:val="0"/>
      <w:autoSpaceDN w:val="0"/>
      <w:adjustRightInd w:val="0"/>
      <w:spacing w:after="160" w:line="240" w:lineRule="exact"/>
    </w:pPr>
    <w:rPr>
      <w:rFonts w:ascii="Verdana" w:hAnsi="Verdana"/>
      <w:sz w:val="20"/>
    </w:rPr>
  </w:style>
  <w:style w:type="paragraph" w:styleId="Title">
    <w:name w:val="Title"/>
    <w:basedOn w:val="Normal"/>
    <w:qFormat/>
    <w:rsid w:val="00B10AF7"/>
    <w:pPr>
      <w:suppressAutoHyphens w:val="0"/>
      <w:jc w:val="center"/>
    </w:pPr>
    <w:rPr>
      <w:b/>
      <w:bCs/>
      <w:szCs w:val="24"/>
    </w:rPr>
  </w:style>
  <w:style w:type="paragraph" w:styleId="ListParagraph">
    <w:name w:val="List Paragraph"/>
    <w:basedOn w:val="Normal"/>
    <w:uiPriority w:val="34"/>
    <w:qFormat/>
    <w:rsid w:val="00E76D7E"/>
    <w:pPr>
      <w:suppressAutoHyphens w:val="0"/>
      <w:ind w:left="720" w:hanging="360"/>
      <w:contextualSpacing/>
    </w:pPr>
    <w:rPr>
      <w:szCs w:val="24"/>
    </w:rPr>
  </w:style>
  <w:style w:type="character" w:customStyle="1" w:styleId="PlainTextChar">
    <w:name w:val="Plain Text Char"/>
    <w:link w:val="PlainText"/>
    <w:rsid w:val="008A7ECD"/>
    <w:rPr>
      <w:rFonts w:ascii="Courier New" w:hAnsi="Courier New" w:cs="Courier New"/>
      <w:lang w:val="en-US" w:eastAsia="en-US" w:bidi="ar-SA"/>
    </w:rPr>
  </w:style>
  <w:style w:type="table" w:styleId="TableGrid">
    <w:name w:val="Table Grid"/>
    <w:basedOn w:val="TableNormal"/>
    <w:rsid w:val="0001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3A3"/>
    <w:rPr>
      <w:rFonts w:ascii="Tahoma" w:hAnsi="Tahoma" w:cs="Tahoma"/>
      <w:sz w:val="16"/>
      <w:szCs w:val="16"/>
    </w:rPr>
  </w:style>
  <w:style w:type="character" w:customStyle="1" w:styleId="BalloonTextChar">
    <w:name w:val="Balloon Text Char"/>
    <w:link w:val="BalloonText"/>
    <w:rsid w:val="00E213A3"/>
    <w:rPr>
      <w:rFonts w:ascii="Tahoma" w:hAnsi="Tahoma" w:cs="Tahoma"/>
      <w:sz w:val="16"/>
      <w:szCs w:val="16"/>
    </w:rPr>
  </w:style>
  <w:style w:type="character" w:customStyle="1" w:styleId="FooterChar">
    <w:name w:val="Footer Char"/>
    <w:link w:val="Footer"/>
    <w:uiPriority w:val="99"/>
    <w:rsid w:val="00947B33"/>
    <w:rPr>
      <w:sz w:val="16"/>
    </w:rPr>
  </w:style>
  <w:style w:type="paragraph" w:customStyle="1" w:styleId="LevelAFullSpacing-Spacebeforeandafter">
    <w:name w:val="Level  A. Full Spacing - Space before and after"/>
    <w:basedOn w:val="FlushLeft"/>
    <w:rsid w:val="004B1AB6"/>
    <w:pPr>
      <w:spacing w:before="120" w:after="120"/>
      <w:ind w:firstLine="720"/>
    </w:pPr>
  </w:style>
  <w:style w:type="paragraph" w:customStyle="1" w:styleId="Level1Fullspacing">
    <w:name w:val="Level 1. Full spacing"/>
    <w:aliases w:val="First line 1&quot;"/>
    <w:basedOn w:val="Normal"/>
    <w:rsid w:val="004B1AB6"/>
    <w:pPr>
      <w:spacing w:before="120" w:after="120"/>
      <w:ind w:left="720" w:firstLine="720"/>
      <w:jc w:val="both"/>
    </w:pPr>
  </w:style>
  <w:style w:type="character" w:customStyle="1" w:styleId="BodyTextChar">
    <w:name w:val="Body Text Char"/>
    <w:link w:val="BodyText"/>
    <w:rsid w:val="00A17900"/>
    <w:rPr>
      <w:sz w:val="24"/>
    </w:rPr>
  </w:style>
  <w:style w:type="paragraph" w:styleId="Revision">
    <w:name w:val="Revision"/>
    <w:hidden/>
    <w:uiPriority w:val="99"/>
    <w:semiHidden/>
    <w:rsid w:val="00F172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2618">
      <w:bodyDiv w:val="1"/>
      <w:marLeft w:val="0"/>
      <w:marRight w:val="0"/>
      <w:marTop w:val="0"/>
      <w:marBottom w:val="0"/>
      <w:divBdr>
        <w:top w:val="none" w:sz="0" w:space="0" w:color="auto"/>
        <w:left w:val="none" w:sz="0" w:space="0" w:color="auto"/>
        <w:bottom w:val="none" w:sz="0" w:space="0" w:color="auto"/>
        <w:right w:val="none" w:sz="0" w:space="0" w:color="auto"/>
      </w:divBdr>
    </w:div>
    <w:div w:id="1209299846">
      <w:bodyDiv w:val="1"/>
      <w:marLeft w:val="0"/>
      <w:marRight w:val="0"/>
      <w:marTop w:val="0"/>
      <w:marBottom w:val="0"/>
      <w:divBdr>
        <w:top w:val="none" w:sz="0" w:space="0" w:color="auto"/>
        <w:left w:val="none" w:sz="0" w:space="0" w:color="auto"/>
        <w:bottom w:val="none" w:sz="0" w:space="0" w:color="auto"/>
        <w:right w:val="none" w:sz="0" w:space="0" w:color="auto"/>
      </w:divBdr>
    </w:div>
    <w:div w:id="1843355349">
      <w:bodyDiv w:val="1"/>
      <w:marLeft w:val="0"/>
      <w:marRight w:val="0"/>
      <w:marTop w:val="0"/>
      <w:marBottom w:val="0"/>
      <w:divBdr>
        <w:top w:val="none" w:sz="0" w:space="0" w:color="auto"/>
        <w:left w:val="none" w:sz="0" w:space="0" w:color="auto"/>
        <w:bottom w:val="none" w:sz="0" w:space="0" w:color="auto"/>
        <w:right w:val="none" w:sz="0" w:space="0" w:color="auto"/>
      </w:divBdr>
      <w:divsChild>
        <w:div w:id="89412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oter" Target="footer25.xm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21.xml"/><Relationship Id="rId42" Type="http://schemas.microsoft.com/office/2011/relationships/people" Target="peop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5.xml"/><Relationship Id="rId33" Type="http://schemas.openxmlformats.org/officeDocument/2006/relationships/footer" Target="footer20.xml"/><Relationship Id="rId38"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image" Target="media/image2.emf"/><Relationship Id="rId37" Type="http://schemas.openxmlformats.org/officeDocument/2006/relationships/footer" Target="footer23.xml"/><Relationship Id="rId40"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2.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image" Target="media/image3.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18131</Words>
  <Characters>103347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FUNDING AGREEMENT</vt:lpstr>
    </vt:vector>
  </TitlesOfParts>
  <Company>Microsystems Engineering Company</Company>
  <LinksUpToDate>false</LinksUpToDate>
  <CharactersWithSpaces>121236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dc:title>
  <dc:subject/>
  <dc:creator>convproj</dc:creator>
  <cp:keywords/>
  <cp:lastModifiedBy>Salanitro, Samantha (DDC)</cp:lastModifiedBy>
  <cp:revision>3</cp:revision>
  <cp:lastPrinted>2013-09-13T20:37:00Z</cp:lastPrinted>
  <dcterms:created xsi:type="dcterms:W3CDTF">2026-02-25T17:28:00Z</dcterms:created>
  <dcterms:modified xsi:type="dcterms:W3CDTF">2026-02-25T17:29:00Z</dcterms:modified>
</cp:coreProperties>
</file>